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A2570" w14:textId="77777777" w:rsidR="009942B6" w:rsidRPr="00506F73" w:rsidRDefault="008B395C" w:rsidP="009056D4">
      <w:pPr>
        <w:pStyle w:val="BodyText"/>
        <w:rPr>
          <w:rFonts w:asciiTheme="minorHAnsi" w:hAnsiTheme="minorHAnsi" w:cstheme="minorHAnsi"/>
          <w:sz w:val="24"/>
          <w:szCs w:val="24"/>
        </w:rPr>
      </w:pPr>
      <w:r>
        <w:rPr>
          <w:rFonts w:asciiTheme="minorHAnsi" w:hAnsiTheme="minorHAnsi" w:cstheme="minorHAnsi"/>
          <w:b/>
          <w:sz w:val="32"/>
          <w:szCs w:val="24"/>
        </w:rPr>
        <w:t xml:space="preserve">2024 - </w:t>
      </w:r>
      <w:r w:rsidR="009056D4">
        <w:rPr>
          <w:rFonts w:asciiTheme="minorHAnsi" w:hAnsiTheme="minorHAnsi" w:cstheme="minorHAnsi"/>
          <w:b/>
          <w:sz w:val="32"/>
          <w:szCs w:val="24"/>
        </w:rPr>
        <w:t>LEVEL 1</w:t>
      </w:r>
    </w:p>
    <w:p w14:paraId="1CDAF70E" w14:textId="77777777" w:rsidR="009942B6" w:rsidRPr="00F2469D" w:rsidRDefault="009942B6" w:rsidP="009942B6">
      <w:pPr>
        <w:pStyle w:val="BodyText"/>
        <w:rPr>
          <w:rFonts w:asciiTheme="minorHAnsi" w:hAnsiTheme="minorHAnsi" w:cstheme="minorHAnsi"/>
          <w:b/>
          <w:sz w:val="28"/>
          <w:szCs w:val="24"/>
        </w:rPr>
      </w:pPr>
    </w:p>
    <w:tbl>
      <w:tblPr>
        <w:tblStyle w:val="TableGrid"/>
        <w:tblW w:w="5000" w:type="pct"/>
        <w:jc w:val="center"/>
        <w:tblLook w:val="04A0" w:firstRow="1" w:lastRow="0" w:firstColumn="1" w:lastColumn="0" w:noHBand="0" w:noVBand="1"/>
      </w:tblPr>
      <w:tblGrid>
        <w:gridCol w:w="5395"/>
        <w:gridCol w:w="5395"/>
      </w:tblGrid>
      <w:tr w:rsidR="000851F5" w14:paraId="3F755E6B" w14:textId="306BB7EC" w:rsidTr="000851F5">
        <w:trPr>
          <w:cantSplit/>
          <w:jc w:val="center"/>
        </w:trPr>
        <w:tc>
          <w:tcPr>
            <w:tcW w:w="2500" w:type="pct"/>
          </w:tcPr>
          <w:p w14:paraId="1744A4DD" w14:textId="77777777" w:rsidR="000851F5" w:rsidRDefault="000851F5" w:rsidP="00802397">
            <w:pPr>
              <w:pStyle w:val="BodyText"/>
              <w:rPr>
                <w:rFonts w:asciiTheme="minorHAnsi" w:hAnsiTheme="minorHAnsi" w:cstheme="minorHAnsi"/>
                <w:sz w:val="24"/>
                <w:szCs w:val="24"/>
              </w:rPr>
            </w:pPr>
            <w:r w:rsidRPr="00F2469D">
              <w:rPr>
                <w:rFonts w:asciiTheme="minorHAnsi" w:hAnsiTheme="minorHAnsi" w:cstheme="minorHAnsi"/>
                <w:b/>
                <w:sz w:val="24"/>
                <w:szCs w:val="24"/>
              </w:rPr>
              <w:t>ORGANIZATION INFORMATION</w:t>
            </w:r>
          </w:p>
        </w:tc>
        <w:tc>
          <w:tcPr>
            <w:tcW w:w="2500" w:type="pct"/>
          </w:tcPr>
          <w:p w14:paraId="2F7B9B59" w14:textId="77777777" w:rsidR="000851F5" w:rsidRPr="00F2469D" w:rsidRDefault="000851F5" w:rsidP="00802397">
            <w:pPr>
              <w:pStyle w:val="BodyText"/>
              <w:rPr>
                <w:rFonts w:asciiTheme="minorHAnsi" w:hAnsiTheme="minorHAnsi" w:cstheme="minorHAnsi"/>
                <w:b/>
                <w:sz w:val="24"/>
                <w:szCs w:val="24"/>
              </w:rPr>
            </w:pPr>
          </w:p>
        </w:tc>
      </w:tr>
      <w:tr w:rsidR="000851F5" w14:paraId="59AAE0B1" w14:textId="34036B2B" w:rsidTr="000851F5">
        <w:trPr>
          <w:cantSplit/>
          <w:jc w:val="center"/>
        </w:trPr>
        <w:tc>
          <w:tcPr>
            <w:tcW w:w="2500" w:type="pct"/>
          </w:tcPr>
          <w:p w14:paraId="14B40830" w14:textId="77777777" w:rsidR="000851F5" w:rsidRPr="008362BD" w:rsidRDefault="000851F5" w:rsidP="00802397">
            <w:pPr>
              <w:pStyle w:val="BodyText"/>
              <w:rPr>
                <w:rFonts w:asciiTheme="minorHAnsi" w:hAnsiTheme="minorHAnsi" w:cstheme="minorHAnsi"/>
                <w:sz w:val="24"/>
                <w:szCs w:val="24"/>
              </w:rPr>
            </w:pPr>
            <w:r w:rsidRPr="00F2469D">
              <w:rPr>
                <w:rFonts w:asciiTheme="minorHAnsi" w:hAnsiTheme="minorHAnsi" w:cstheme="minorHAnsi"/>
                <w:sz w:val="24"/>
                <w:szCs w:val="24"/>
              </w:rPr>
              <w:t>Legal</w:t>
            </w:r>
            <w:r w:rsidRPr="00F2469D">
              <w:rPr>
                <w:rFonts w:asciiTheme="minorHAnsi" w:hAnsiTheme="minorHAnsi" w:cstheme="minorHAnsi"/>
                <w:spacing w:val="22"/>
                <w:sz w:val="24"/>
                <w:szCs w:val="24"/>
              </w:rPr>
              <w:t xml:space="preserve"> </w:t>
            </w:r>
            <w:r w:rsidRPr="00F2469D">
              <w:rPr>
                <w:rFonts w:asciiTheme="minorHAnsi" w:hAnsiTheme="minorHAnsi" w:cstheme="minorHAnsi"/>
                <w:sz w:val="24"/>
                <w:szCs w:val="24"/>
              </w:rPr>
              <w:t>name</w:t>
            </w:r>
            <w:r w:rsidRPr="00F2469D">
              <w:rPr>
                <w:rFonts w:asciiTheme="minorHAnsi" w:hAnsiTheme="minorHAnsi" w:cstheme="minorHAnsi"/>
                <w:spacing w:val="22"/>
                <w:sz w:val="24"/>
                <w:szCs w:val="24"/>
              </w:rPr>
              <w:t xml:space="preserve"> </w:t>
            </w:r>
            <w:r w:rsidRPr="00F2469D">
              <w:rPr>
                <w:rFonts w:asciiTheme="minorHAnsi" w:hAnsiTheme="minorHAnsi" w:cstheme="minorHAnsi"/>
                <w:sz w:val="24"/>
                <w:szCs w:val="24"/>
              </w:rPr>
              <w:t>of</w:t>
            </w:r>
            <w:r w:rsidRPr="00F2469D">
              <w:rPr>
                <w:rFonts w:asciiTheme="minorHAnsi" w:hAnsiTheme="minorHAnsi" w:cstheme="minorHAnsi"/>
                <w:spacing w:val="22"/>
                <w:sz w:val="24"/>
                <w:szCs w:val="24"/>
              </w:rPr>
              <w:t xml:space="preserve"> </w:t>
            </w:r>
            <w:r w:rsidRPr="00F2469D">
              <w:rPr>
                <w:rFonts w:asciiTheme="minorHAnsi" w:hAnsiTheme="minorHAnsi" w:cstheme="minorHAnsi"/>
                <w:sz w:val="24"/>
                <w:szCs w:val="24"/>
              </w:rPr>
              <w:t>organization</w:t>
            </w:r>
          </w:p>
        </w:tc>
        <w:tc>
          <w:tcPr>
            <w:tcW w:w="2500" w:type="pct"/>
          </w:tcPr>
          <w:p w14:paraId="02330F31" w14:textId="77777777" w:rsidR="000851F5" w:rsidRPr="00F2469D" w:rsidRDefault="000851F5" w:rsidP="00802397">
            <w:pPr>
              <w:pStyle w:val="BodyText"/>
              <w:rPr>
                <w:rFonts w:asciiTheme="minorHAnsi" w:hAnsiTheme="minorHAnsi" w:cstheme="minorHAnsi"/>
                <w:sz w:val="24"/>
                <w:szCs w:val="24"/>
              </w:rPr>
            </w:pPr>
          </w:p>
        </w:tc>
      </w:tr>
      <w:tr w:rsidR="000851F5" w14:paraId="036B65BD" w14:textId="7BDA719C" w:rsidTr="000851F5">
        <w:trPr>
          <w:cantSplit/>
          <w:jc w:val="center"/>
        </w:trPr>
        <w:tc>
          <w:tcPr>
            <w:tcW w:w="2500" w:type="pct"/>
          </w:tcPr>
          <w:p w14:paraId="0B7ADC8B" w14:textId="77777777" w:rsidR="000851F5" w:rsidRPr="00F2469D" w:rsidRDefault="000851F5" w:rsidP="00802397">
            <w:pPr>
              <w:pStyle w:val="BodyText"/>
              <w:rPr>
                <w:rFonts w:asciiTheme="minorHAnsi" w:hAnsiTheme="minorHAnsi" w:cstheme="minorHAnsi"/>
                <w:sz w:val="24"/>
                <w:szCs w:val="24"/>
              </w:rPr>
            </w:pPr>
            <w:r w:rsidRPr="006E08CE">
              <w:rPr>
                <w:rFonts w:asciiTheme="minorHAnsi" w:hAnsiTheme="minorHAnsi" w:cstheme="minorHAnsi"/>
                <w:sz w:val="24"/>
                <w:szCs w:val="24"/>
              </w:rPr>
              <w:t>Organization best known as:</w:t>
            </w:r>
          </w:p>
        </w:tc>
        <w:tc>
          <w:tcPr>
            <w:tcW w:w="2500" w:type="pct"/>
          </w:tcPr>
          <w:p w14:paraId="06457154" w14:textId="77777777" w:rsidR="000851F5" w:rsidRPr="006E08CE" w:rsidRDefault="000851F5" w:rsidP="00802397">
            <w:pPr>
              <w:pStyle w:val="BodyText"/>
              <w:rPr>
                <w:rFonts w:asciiTheme="minorHAnsi" w:hAnsiTheme="minorHAnsi" w:cstheme="minorHAnsi"/>
                <w:sz w:val="24"/>
                <w:szCs w:val="24"/>
              </w:rPr>
            </w:pPr>
          </w:p>
        </w:tc>
      </w:tr>
      <w:tr w:rsidR="000851F5" w14:paraId="6555D926" w14:textId="31194D1A" w:rsidTr="000851F5">
        <w:trPr>
          <w:cantSplit/>
          <w:jc w:val="center"/>
        </w:trPr>
        <w:tc>
          <w:tcPr>
            <w:tcW w:w="2500" w:type="pct"/>
          </w:tcPr>
          <w:p w14:paraId="4A2AC1B3" w14:textId="77777777" w:rsidR="000851F5" w:rsidRPr="00F2469D" w:rsidRDefault="000851F5" w:rsidP="00802397">
            <w:pPr>
              <w:pStyle w:val="BodyText"/>
              <w:rPr>
                <w:rFonts w:asciiTheme="minorHAnsi" w:hAnsiTheme="minorHAnsi" w:cstheme="minorHAnsi"/>
                <w:sz w:val="24"/>
                <w:szCs w:val="24"/>
              </w:rPr>
            </w:pPr>
            <w:r w:rsidRPr="006E08CE">
              <w:rPr>
                <w:rFonts w:asciiTheme="minorHAnsi" w:hAnsiTheme="minorHAnsi" w:cstheme="minorHAnsi"/>
                <w:sz w:val="24"/>
                <w:szCs w:val="24"/>
              </w:rPr>
              <w:t>New Applicant - Y/N</w:t>
            </w:r>
          </w:p>
        </w:tc>
        <w:tc>
          <w:tcPr>
            <w:tcW w:w="2500" w:type="pct"/>
          </w:tcPr>
          <w:p w14:paraId="32AFB104" w14:textId="77777777" w:rsidR="000851F5" w:rsidRPr="006E08CE" w:rsidRDefault="000851F5" w:rsidP="00802397">
            <w:pPr>
              <w:pStyle w:val="BodyText"/>
              <w:rPr>
                <w:rFonts w:asciiTheme="minorHAnsi" w:hAnsiTheme="minorHAnsi" w:cstheme="minorHAnsi"/>
                <w:sz w:val="24"/>
                <w:szCs w:val="24"/>
              </w:rPr>
            </w:pPr>
          </w:p>
        </w:tc>
      </w:tr>
      <w:tr w:rsidR="000851F5" w14:paraId="0EF753E1" w14:textId="1926C6BD" w:rsidTr="000851F5">
        <w:trPr>
          <w:cantSplit/>
          <w:jc w:val="center"/>
        </w:trPr>
        <w:tc>
          <w:tcPr>
            <w:tcW w:w="2500" w:type="pct"/>
          </w:tcPr>
          <w:p w14:paraId="297880F1" w14:textId="77777777" w:rsidR="000851F5" w:rsidRPr="00F2469D" w:rsidRDefault="000851F5" w:rsidP="00802397">
            <w:pPr>
              <w:pStyle w:val="BodyText"/>
              <w:rPr>
                <w:rFonts w:asciiTheme="minorHAnsi" w:hAnsiTheme="minorHAnsi" w:cstheme="minorHAnsi"/>
                <w:sz w:val="24"/>
                <w:szCs w:val="24"/>
              </w:rPr>
            </w:pPr>
            <w:ins w:id="0" w:author="Ortiz (she/her/hers), Mariely" w:date="2023-02-02T15:10:00Z">
              <w:r>
                <w:rPr>
                  <w:rFonts w:asciiTheme="minorHAnsi" w:hAnsiTheme="minorHAnsi" w:cstheme="minorHAnsi"/>
                  <w:sz w:val="24"/>
                  <w:szCs w:val="24"/>
                </w:rPr>
                <w:t xml:space="preserve">Website and Social Media Addresses - up to 3 </w:t>
              </w:r>
            </w:ins>
            <w:ins w:id="1" w:author="David Kraus" w:date="2023-02-04T11:42:00Z">
              <w:r>
                <w:rPr>
                  <w:rFonts w:asciiTheme="minorHAnsi" w:hAnsiTheme="minorHAnsi" w:cstheme="minorHAnsi"/>
                  <w:sz w:val="24"/>
                  <w:szCs w:val="24"/>
                </w:rPr>
                <w:t xml:space="preserve">URLs </w:t>
              </w:r>
            </w:ins>
            <w:ins w:id="2" w:author="Ortiz (she/her/hers), Mariely" w:date="2023-02-02T15:10:00Z">
              <w:r>
                <w:rPr>
                  <w:rFonts w:asciiTheme="minorHAnsi" w:hAnsiTheme="minorHAnsi" w:cstheme="minorHAnsi"/>
                  <w:sz w:val="24"/>
                  <w:szCs w:val="24"/>
                </w:rPr>
                <w:t xml:space="preserve">- VERY SPECIFIC FORMAT NEEDED FOR THESE. We recommend </w:t>
              </w:r>
            </w:ins>
            <w:ins w:id="3" w:author="David Kraus" w:date="2023-02-04T14:03:00Z">
              <w:r>
                <w:rPr>
                  <w:rFonts w:asciiTheme="minorHAnsi" w:hAnsiTheme="minorHAnsi" w:cstheme="minorHAnsi"/>
                  <w:sz w:val="24"/>
                  <w:szCs w:val="24"/>
                </w:rPr>
                <w:t xml:space="preserve">that </w:t>
              </w:r>
            </w:ins>
            <w:ins w:id="4" w:author="Ortiz (she/her/hers), Mariely" w:date="2023-02-02T15:10:00Z">
              <w:r>
                <w:rPr>
                  <w:rFonts w:asciiTheme="minorHAnsi" w:hAnsiTheme="minorHAnsi" w:cstheme="minorHAnsi"/>
                  <w:sz w:val="24"/>
                  <w:szCs w:val="24"/>
                </w:rPr>
                <w:t>you copy and paste your entire URLs directly from your browser.</w:t>
              </w:r>
            </w:ins>
            <w:del w:id="5" w:author="Ortiz (she/her/hers), Mariely" w:date="2023-02-02T15:10:00Z">
              <w:r w:rsidRPr="006E08CE" w:rsidDel="00305AA1">
                <w:rPr>
                  <w:rFonts w:asciiTheme="minorHAnsi" w:hAnsiTheme="minorHAnsi" w:cstheme="minorHAnsi"/>
                  <w:sz w:val="24"/>
                  <w:szCs w:val="24"/>
                </w:rPr>
                <w:delText>Social Media Addresses - up to 3 - VERY SPECIFIC FORMAT NEEDED FOR THESE. We recommend you copy and paste your entire social media URLs directly from your browser.</w:delText>
              </w:r>
            </w:del>
          </w:p>
        </w:tc>
        <w:tc>
          <w:tcPr>
            <w:tcW w:w="2500" w:type="pct"/>
          </w:tcPr>
          <w:p w14:paraId="7FA303CB" w14:textId="77777777" w:rsidR="000851F5" w:rsidRDefault="000851F5" w:rsidP="00802397">
            <w:pPr>
              <w:pStyle w:val="BodyText"/>
              <w:rPr>
                <w:rFonts w:asciiTheme="minorHAnsi" w:hAnsiTheme="minorHAnsi" w:cstheme="minorHAnsi"/>
                <w:sz w:val="24"/>
                <w:szCs w:val="24"/>
              </w:rPr>
            </w:pPr>
          </w:p>
        </w:tc>
      </w:tr>
      <w:tr w:rsidR="000851F5" w14:paraId="22820E38" w14:textId="2BD5795C" w:rsidTr="000851F5">
        <w:trPr>
          <w:cantSplit/>
          <w:jc w:val="center"/>
        </w:trPr>
        <w:tc>
          <w:tcPr>
            <w:tcW w:w="2500" w:type="pct"/>
          </w:tcPr>
          <w:p w14:paraId="4159864D" w14:textId="77777777" w:rsidR="000851F5" w:rsidRPr="00F2469D" w:rsidRDefault="000851F5" w:rsidP="00802397">
            <w:pPr>
              <w:pStyle w:val="BodyText"/>
              <w:rPr>
                <w:rFonts w:asciiTheme="minorHAnsi" w:hAnsiTheme="minorHAnsi" w:cstheme="minorHAnsi"/>
                <w:sz w:val="24"/>
                <w:szCs w:val="24"/>
              </w:rPr>
            </w:pPr>
            <w:r w:rsidRPr="006E08CE">
              <w:rPr>
                <w:rFonts w:asciiTheme="minorHAnsi" w:hAnsiTheme="minorHAnsi" w:cstheme="minorHAnsi"/>
                <w:sz w:val="24"/>
                <w:szCs w:val="24"/>
              </w:rPr>
              <w:t>Mailing Address</w:t>
            </w:r>
          </w:p>
        </w:tc>
        <w:tc>
          <w:tcPr>
            <w:tcW w:w="2500" w:type="pct"/>
          </w:tcPr>
          <w:p w14:paraId="379D8694" w14:textId="77777777" w:rsidR="000851F5" w:rsidRPr="006E08CE" w:rsidRDefault="000851F5" w:rsidP="00802397">
            <w:pPr>
              <w:pStyle w:val="BodyText"/>
              <w:rPr>
                <w:rFonts w:asciiTheme="minorHAnsi" w:hAnsiTheme="minorHAnsi" w:cstheme="minorHAnsi"/>
                <w:sz w:val="24"/>
                <w:szCs w:val="24"/>
              </w:rPr>
            </w:pPr>
          </w:p>
        </w:tc>
      </w:tr>
      <w:tr w:rsidR="000851F5" w14:paraId="7DCB3E86" w14:textId="3140B289" w:rsidTr="000851F5">
        <w:trPr>
          <w:cantSplit/>
          <w:jc w:val="center"/>
        </w:trPr>
        <w:tc>
          <w:tcPr>
            <w:tcW w:w="2500" w:type="pct"/>
          </w:tcPr>
          <w:p w14:paraId="72683070" w14:textId="77777777" w:rsidR="000851F5" w:rsidRDefault="000851F5" w:rsidP="00305AA1">
            <w:pPr>
              <w:pStyle w:val="BodyText"/>
              <w:rPr>
                <w:ins w:id="6" w:author="Ortiz (she/her/hers), Mariely" w:date="2023-02-02T15:13:00Z"/>
                <w:rFonts w:asciiTheme="minorHAnsi" w:hAnsiTheme="minorHAnsi" w:cstheme="minorHAnsi"/>
                <w:sz w:val="24"/>
                <w:szCs w:val="24"/>
              </w:rPr>
            </w:pPr>
            <w:ins w:id="7" w:author="David Kraus" w:date="2023-02-04T11:49:00Z">
              <w:r>
                <w:rPr>
                  <w:rFonts w:asciiTheme="minorHAnsi" w:hAnsiTheme="minorHAnsi" w:cstheme="minorHAnsi"/>
                  <w:sz w:val="24"/>
                  <w:szCs w:val="24"/>
                </w:rPr>
                <w:t xml:space="preserve">Is </w:t>
              </w:r>
            </w:ins>
            <w:ins w:id="8" w:author="David Kraus" w:date="2023-02-04T12:56:00Z">
              <w:r>
                <w:rPr>
                  <w:rFonts w:asciiTheme="minorHAnsi" w:hAnsiTheme="minorHAnsi" w:cstheme="minorHAnsi"/>
                  <w:sz w:val="24"/>
                  <w:szCs w:val="24"/>
                </w:rPr>
                <w:t xml:space="preserve">the </w:t>
              </w:r>
            </w:ins>
            <w:ins w:id="9" w:author="David Kraus" w:date="2023-02-04T11:49:00Z">
              <w:r>
                <w:rPr>
                  <w:rFonts w:asciiTheme="minorHAnsi" w:hAnsiTheme="minorHAnsi" w:cstheme="minorHAnsi"/>
                  <w:sz w:val="24"/>
                  <w:szCs w:val="24"/>
                </w:rPr>
                <w:t xml:space="preserve">Mailing Address the </w:t>
              </w:r>
            </w:ins>
            <w:ins w:id="10" w:author="David Kraus" w:date="2023-02-04T11:52:00Z">
              <w:r>
                <w:rPr>
                  <w:rFonts w:asciiTheme="minorHAnsi" w:hAnsiTheme="minorHAnsi" w:cstheme="minorHAnsi"/>
                  <w:sz w:val="24"/>
                  <w:szCs w:val="24"/>
                </w:rPr>
                <w:t>SAME</w:t>
              </w:r>
            </w:ins>
            <w:ins w:id="11" w:author="David Kraus" w:date="2023-02-04T11:49:00Z">
              <w:r>
                <w:rPr>
                  <w:rFonts w:asciiTheme="minorHAnsi" w:hAnsiTheme="minorHAnsi" w:cstheme="minorHAnsi"/>
                  <w:sz w:val="24"/>
                  <w:szCs w:val="24"/>
                </w:rPr>
                <w:t xml:space="preserve"> as the </w:t>
              </w:r>
            </w:ins>
            <w:ins w:id="12" w:author="David Kraus" w:date="2023-02-04T11:50:00Z">
              <w:r>
                <w:rPr>
                  <w:rFonts w:asciiTheme="minorHAnsi" w:hAnsiTheme="minorHAnsi" w:cstheme="minorHAnsi"/>
                  <w:sz w:val="24"/>
                  <w:szCs w:val="24"/>
                </w:rPr>
                <w:t xml:space="preserve">Primary </w:t>
              </w:r>
            </w:ins>
            <w:ins w:id="13" w:author="Ortiz (she/her/hers), Mariely" w:date="2023-02-02T15:13:00Z">
              <w:r>
                <w:rPr>
                  <w:rFonts w:asciiTheme="minorHAnsi" w:hAnsiTheme="minorHAnsi" w:cstheme="minorHAnsi"/>
                  <w:sz w:val="24"/>
                  <w:szCs w:val="24"/>
                </w:rPr>
                <w:t xml:space="preserve">Physical Location </w:t>
              </w:r>
            </w:ins>
            <w:ins w:id="14" w:author="David Kraus" w:date="2023-02-04T11:51:00Z">
              <w:r>
                <w:rPr>
                  <w:rFonts w:asciiTheme="minorHAnsi" w:hAnsiTheme="minorHAnsi" w:cstheme="minorHAnsi"/>
                  <w:sz w:val="24"/>
                  <w:szCs w:val="24"/>
                </w:rPr>
                <w:t xml:space="preserve">of </w:t>
              </w:r>
            </w:ins>
            <w:ins w:id="15" w:author="David Kraus" w:date="2023-02-04T11:55:00Z">
              <w:r>
                <w:rPr>
                  <w:rFonts w:asciiTheme="minorHAnsi" w:hAnsiTheme="minorHAnsi" w:cstheme="minorHAnsi"/>
                  <w:sz w:val="24"/>
                  <w:szCs w:val="24"/>
                </w:rPr>
                <w:t xml:space="preserve">your </w:t>
              </w:r>
            </w:ins>
            <w:ins w:id="16" w:author="David Kraus" w:date="2023-02-04T11:49:00Z">
              <w:r>
                <w:rPr>
                  <w:rFonts w:asciiTheme="minorHAnsi" w:hAnsiTheme="minorHAnsi" w:cstheme="minorHAnsi"/>
                  <w:sz w:val="24"/>
                  <w:szCs w:val="24"/>
                </w:rPr>
                <w:t xml:space="preserve">Arts/Cultural </w:t>
              </w:r>
            </w:ins>
            <w:ins w:id="17" w:author="David Kraus" w:date="2023-02-04T11:51:00Z">
              <w:r>
                <w:rPr>
                  <w:rFonts w:asciiTheme="minorHAnsi" w:hAnsiTheme="minorHAnsi" w:cstheme="minorHAnsi"/>
                  <w:sz w:val="24"/>
                  <w:szCs w:val="24"/>
                </w:rPr>
                <w:t xml:space="preserve">Programs? </w:t>
              </w:r>
            </w:ins>
            <w:ins w:id="18" w:author="Ortiz (she/her/hers), Mariely" w:date="2023-02-02T15:13:00Z">
              <w:del w:id="19" w:author="David Kraus" w:date="2023-02-04T11:51:00Z">
                <w:r w:rsidDel="00775164">
                  <w:rPr>
                    <w:rFonts w:asciiTheme="minorHAnsi" w:hAnsiTheme="minorHAnsi" w:cstheme="minorHAnsi"/>
                    <w:sz w:val="24"/>
                    <w:szCs w:val="24"/>
                  </w:rPr>
                  <w:delText xml:space="preserve">Address is the same as Mailing Address? </w:delText>
                </w:r>
              </w:del>
              <w:r>
                <w:rPr>
                  <w:rFonts w:asciiTheme="minorHAnsi" w:hAnsiTheme="minorHAnsi" w:cstheme="minorHAnsi"/>
                  <w:sz w:val="24"/>
                  <w:szCs w:val="24"/>
                </w:rPr>
                <w:t>Y/N</w:t>
              </w:r>
            </w:ins>
          </w:p>
          <w:p w14:paraId="22173E70" w14:textId="77777777" w:rsidR="000851F5" w:rsidRDefault="000851F5" w:rsidP="00305AA1">
            <w:pPr>
              <w:pStyle w:val="BodyText"/>
              <w:rPr>
                <w:ins w:id="20" w:author="Ortiz (she/her/hers), Mariely" w:date="2023-02-02T15:13:00Z"/>
                <w:rFonts w:asciiTheme="minorHAnsi" w:hAnsiTheme="minorHAnsi" w:cstheme="minorHAnsi"/>
                <w:sz w:val="24"/>
                <w:szCs w:val="24"/>
              </w:rPr>
            </w:pPr>
            <w:ins w:id="21" w:author="Ortiz (she/her/hers), Mariely" w:date="2023-02-02T15:13:00Z">
              <w:r>
                <w:rPr>
                  <w:rFonts w:asciiTheme="minorHAnsi" w:hAnsiTheme="minorHAnsi" w:cstheme="minorHAnsi"/>
                  <w:sz w:val="24"/>
                  <w:szCs w:val="24"/>
                </w:rPr>
                <w:t xml:space="preserve">If </w:t>
              </w:r>
            </w:ins>
            <w:ins w:id="22" w:author="David Kraus" w:date="2023-02-04T11:56:00Z">
              <w:r>
                <w:rPr>
                  <w:rFonts w:asciiTheme="minorHAnsi" w:hAnsiTheme="minorHAnsi" w:cstheme="minorHAnsi"/>
                  <w:sz w:val="24"/>
                  <w:szCs w:val="24"/>
                </w:rPr>
                <w:t>no</w:t>
              </w:r>
            </w:ins>
            <w:ins w:id="23" w:author="Ortiz (she/her/hers), Mariely" w:date="2023-02-02T15:13:00Z">
              <w:del w:id="24" w:author="David Kraus" w:date="2023-02-04T11:56:00Z">
                <w:r w:rsidDel="0096708E">
                  <w:rPr>
                    <w:rFonts w:asciiTheme="minorHAnsi" w:hAnsiTheme="minorHAnsi" w:cstheme="minorHAnsi"/>
                    <w:sz w:val="24"/>
                    <w:szCs w:val="24"/>
                  </w:rPr>
                  <w:delText>N</w:delText>
                </w:r>
              </w:del>
              <w:del w:id="25" w:author="David Kraus" w:date="2023-02-04T11:55:00Z">
                <w:r w:rsidDel="0096708E">
                  <w:rPr>
                    <w:rFonts w:asciiTheme="minorHAnsi" w:hAnsiTheme="minorHAnsi" w:cstheme="minorHAnsi"/>
                    <w:sz w:val="24"/>
                    <w:szCs w:val="24"/>
                  </w:rPr>
                  <w:delText>o</w:delText>
                </w:r>
              </w:del>
              <w:r>
                <w:rPr>
                  <w:rFonts w:asciiTheme="minorHAnsi" w:hAnsiTheme="minorHAnsi" w:cstheme="minorHAnsi"/>
                  <w:sz w:val="24"/>
                  <w:szCs w:val="24"/>
                </w:rPr>
                <w:t xml:space="preserve">, provide </w:t>
              </w:r>
            </w:ins>
            <w:ins w:id="26" w:author="David Kraus" w:date="2023-02-04T12:56:00Z">
              <w:r>
                <w:rPr>
                  <w:rFonts w:asciiTheme="minorHAnsi" w:hAnsiTheme="minorHAnsi" w:cstheme="minorHAnsi"/>
                  <w:sz w:val="24"/>
                  <w:szCs w:val="24"/>
                </w:rPr>
                <w:t xml:space="preserve">the </w:t>
              </w:r>
            </w:ins>
            <w:ins w:id="27" w:author="Ortiz (she/her/hers), Mariely" w:date="2023-02-02T15:13:00Z">
              <w:r>
                <w:rPr>
                  <w:rFonts w:asciiTheme="minorHAnsi" w:hAnsiTheme="minorHAnsi" w:cstheme="minorHAnsi"/>
                  <w:sz w:val="24"/>
                  <w:szCs w:val="24"/>
                </w:rPr>
                <w:t xml:space="preserve">location of </w:t>
              </w:r>
            </w:ins>
            <w:ins w:id="28" w:author="David Kraus" w:date="2023-02-04T11:53:00Z">
              <w:r>
                <w:rPr>
                  <w:rFonts w:asciiTheme="minorHAnsi" w:hAnsiTheme="minorHAnsi" w:cstheme="minorHAnsi"/>
                  <w:sz w:val="24"/>
                  <w:szCs w:val="24"/>
                </w:rPr>
                <w:t xml:space="preserve">the </w:t>
              </w:r>
            </w:ins>
            <w:ins w:id="29" w:author="Ortiz (she/her/hers), Mariely" w:date="2023-02-02T15:13:00Z">
              <w:r>
                <w:rPr>
                  <w:rFonts w:asciiTheme="minorHAnsi" w:hAnsiTheme="minorHAnsi" w:cstheme="minorHAnsi"/>
                  <w:sz w:val="24"/>
                  <w:szCs w:val="24"/>
                </w:rPr>
                <w:t xml:space="preserve">venue/facility where the majority of your activity takes place: </w:t>
              </w:r>
            </w:ins>
          </w:p>
          <w:p w14:paraId="70C30B01" w14:textId="77777777" w:rsidR="000851F5" w:rsidRDefault="000851F5" w:rsidP="00305AA1">
            <w:pPr>
              <w:pStyle w:val="BodyText"/>
              <w:rPr>
                <w:ins w:id="30" w:author="Ortiz (she/her/hers), Mariely" w:date="2023-02-02T15:13:00Z"/>
                <w:rFonts w:asciiTheme="minorHAnsi" w:hAnsiTheme="minorHAnsi" w:cstheme="minorHAnsi"/>
                <w:sz w:val="24"/>
                <w:szCs w:val="24"/>
              </w:rPr>
            </w:pPr>
            <w:ins w:id="31" w:author="Ortiz (she/her/hers), Mariely" w:date="2023-02-02T15:13:00Z">
              <w:r>
                <w:rPr>
                  <w:rFonts w:asciiTheme="minorHAnsi" w:hAnsiTheme="minorHAnsi" w:cstheme="minorHAnsi"/>
                  <w:sz w:val="24"/>
                  <w:szCs w:val="24"/>
                </w:rPr>
                <w:t>STREET ADDRESS</w:t>
              </w:r>
            </w:ins>
          </w:p>
          <w:p w14:paraId="058A07AC" w14:textId="77777777" w:rsidR="000851F5" w:rsidRDefault="000851F5" w:rsidP="00305AA1">
            <w:pPr>
              <w:pStyle w:val="BodyText"/>
              <w:rPr>
                <w:ins w:id="32" w:author="Ortiz (she/her/hers), Mariely" w:date="2023-02-02T15:13:00Z"/>
                <w:rFonts w:asciiTheme="minorHAnsi" w:hAnsiTheme="minorHAnsi" w:cstheme="minorHAnsi"/>
                <w:sz w:val="24"/>
                <w:szCs w:val="24"/>
              </w:rPr>
            </w:pPr>
            <w:ins w:id="33" w:author="Ortiz (she/her/hers), Mariely" w:date="2023-02-02T15:13:00Z">
              <w:r>
                <w:rPr>
                  <w:rFonts w:asciiTheme="minorHAnsi" w:hAnsiTheme="minorHAnsi" w:cstheme="minorHAnsi"/>
                  <w:sz w:val="24"/>
                  <w:szCs w:val="24"/>
                </w:rPr>
                <w:t>NAME/TYPE</w:t>
              </w:r>
            </w:ins>
          </w:p>
          <w:p w14:paraId="1B5510F4" w14:textId="77777777" w:rsidR="000851F5" w:rsidDel="00305AA1" w:rsidRDefault="000851F5" w:rsidP="00305AA1">
            <w:pPr>
              <w:pStyle w:val="BodyText"/>
              <w:rPr>
                <w:del w:id="34" w:author="Ortiz (she/her/hers), Mariely" w:date="2023-02-02T15:13:00Z"/>
                <w:rFonts w:asciiTheme="minorHAnsi" w:hAnsiTheme="minorHAnsi" w:cstheme="minorHAnsi"/>
                <w:sz w:val="24"/>
                <w:szCs w:val="24"/>
              </w:rPr>
            </w:pPr>
            <w:ins w:id="35" w:author="Ortiz (she/her/hers), Mariely" w:date="2023-02-02T15:13:00Z">
              <w:r>
                <w:rPr>
                  <w:rFonts w:asciiTheme="minorHAnsi" w:hAnsiTheme="minorHAnsi" w:cstheme="minorHAnsi"/>
                  <w:i/>
                  <w:sz w:val="24"/>
                  <w:szCs w:val="24"/>
                </w:rPr>
                <w:t xml:space="preserve"> (for example</w:t>
              </w:r>
            </w:ins>
            <w:ins w:id="36" w:author="David Kraus" w:date="2023-02-04T14:03:00Z">
              <w:r>
                <w:rPr>
                  <w:rFonts w:asciiTheme="minorHAnsi" w:hAnsiTheme="minorHAnsi" w:cstheme="minorHAnsi"/>
                  <w:i/>
                  <w:sz w:val="24"/>
                  <w:szCs w:val="24"/>
                </w:rPr>
                <w:t>,</w:t>
              </w:r>
            </w:ins>
            <w:ins w:id="37" w:author="Ortiz (she/her/hers), Mariely" w:date="2023-02-02T15:13:00Z">
              <w:del w:id="38" w:author="David Kraus" w:date="2023-02-04T12:56:00Z">
                <w:r w:rsidDel="000847D1">
                  <w:rPr>
                    <w:rFonts w:asciiTheme="minorHAnsi" w:hAnsiTheme="minorHAnsi" w:cstheme="minorHAnsi"/>
                    <w:i/>
                    <w:sz w:val="24"/>
                    <w:szCs w:val="24"/>
                  </w:rPr>
                  <w:delText>:</w:delText>
                </w:r>
              </w:del>
              <w:r>
                <w:rPr>
                  <w:rFonts w:asciiTheme="minorHAnsi" w:hAnsiTheme="minorHAnsi" w:cstheme="minorHAnsi"/>
                  <w:i/>
                  <w:sz w:val="24"/>
                  <w:szCs w:val="24"/>
                </w:rPr>
                <w:t xml:space="preserve"> concert venue, </w:t>
              </w:r>
            </w:ins>
            <w:ins w:id="39" w:author="David Kraus" w:date="2023-02-05T12:12:00Z">
              <w:r>
                <w:rPr>
                  <w:rFonts w:asciiTheme="minorHAnsi" w:hAnsiTheme="minorHAnsi" w:cstheme="minorHAnsi"/>
                  <w:i/>
                  <w:sz w:val="24"/>
                  <w:szCs w:val="24"/>
                </w:rPr>
                <w:t xml:space="preserve">theater, </w:t>
              </w:r>
            </w:ins>
            <w:ins w:id="40" w:author="Ortiz (she/her/hers), Mariely" w:date="2023-02-02T15:13:00Z">
              <w:r>
                <w:rPr>
                  <w:rFonts w:asciiTheme="minorHAnsi" w:hAnsiTheme="minorHAnsi" w:cstheme="minorHAnsi"/>
                  <w:i/>
                  <w:sz w:val="24"/>
                  <w:szCs w:val="24"/>
                </w:rPr>
                <w:t>rehearsal location, program location, school, etc.)</w:t>
              </w:r>
            </w:ins>
            <w:del w:id="41" w:author="Ortiz (she/her/hers), Mariely" w:date="2023-02-02T15:13:00Z">
              <w:r w:rsidRPr="006E08CE" w:rsidDel="00305AA1">
                <w:rPr>
                  <w:rFonts w:asciiTheme="minorHAnsi" w:hAnsiTheme="minorHAnsi" w:cstheme="minorHAnsi"/>
                  <w:sz w:val="24"/>
                  <w:szCs w:val="24"/>
                </w:rPr>
                <w:delText xml:space="preserve">Physical Location Address </w:delText>
              </w:r>
            </w:del>
          </w:p>
          <w:p w14:paraId="29780E59" w14:textId="77777777" w:rsidR="000851F5" w:rsidRPr="006E08CE" w:rsidRDefault="000851F5" w:rsidP="00802397">
            <w:pPr>
              <w:pStyle w:val="BodyText"/>
              <w:rPr>
                <w:rFonts w:asciiTheme="minorHAnsi" w:hAnsiTheme="minorHAnsi" w:cstheme="minorHAnsi"/>
                <w:i/>
                <w:sz w:val="24"/>
                <w:szCs w:val="24"/>
              </w:rPr>
            </w:pPr>
            <w:del w:id="42" w:author="Ortiz (she/her/hers), Mariely" w:date="2023-02-02T15:13:00Z">
              <w:r w:rsidRPr="006E08CE" w:rsidDel="00305AA1">
                <w:rPr>
                  <w:rFonts w:asciiTheme="minorHAnsi" w:hAnsiTheme="minorHAnsi" w:cstheme="minorHAnsi"/>
                  <w:i/>
                  <w:sz w:val="24"/>
                  <w:szCs w:val="24"/>
                </w:rPr>
                <w:delText>If your organization does not have a physical location/street address, please include a street address for where the mail is received (i.e., include the P.O. Box's street address) or the physical/street address for your most commonly used venue/facility for providing programming and/or services. Please include the description of the site (for example: concert venue, rehearsal location, program location, etc.)</w:delText>
              </w:r>
            </w:del>
          </w:p>
        </w:tc>
        <w:tc>
          <w:tcPr>
            <w:tcW w:w="2500" w:type="pct"/>
          </w:tcPr>
          <w:p w14:paraId="1A0DF249" w14:textId="77777777" w:rsidR="000851F5" w:rsidRDefault="000851F5" w:rsidP="00305AA1">
            <w:pPr>
              <w:pStyle w:val="BodyText"/>
              <w:rPr>
                <w:rFonts w:asciiTheme="minorHAnsi" w:hAnsiTheme="minorHAnsi" w:cstheme="minorHAnsi"/>
                <w:sz w:val="24"/>
                <w:szCs w:val="24"/>
              </w:rPr>
            </w:pPr>
          </w:p>
        </w:tc>
      </w:tr>
      <w:tr w:rsidR="000851F5" w14:paraId="7402F092" w14:textId="24149D0F" w:rsidTr="000851F5">
        <w:trPr>
          <w:cantSplit/>
          <w:jc w:val="center"/>
        </w:trPr>
        <w:tc>
          <w:tcPr>
            <w:tcW w:w="2500" w:type="pct"/>
          </w:tcPr>
          <w:p w14:paraId="792AA4D8" w14:textId="77777777" w:rsidR="000851F5" w:rsidRPr="00F2469D" w:rsidRDefault="000851F5" w:rsidP="00802397">
            <w:pPr>
              <w:pStyle w:val="BodyText"/>
              <w:rPr>
                <w:rFonts w:asciiTheme="minorHAnsi" w:hAnsiTheme="minorHAnsi" w:cstheme="minorHAnsi"/>
                <w:sz w:val="24"/>
                <w:szCs w:val="24"/>
              </w:rPr>
            </w:pPr>
            <w:r w:rsidRPr="006E08CE">
              <w:rPr>
                <w:rFonts w:asciiTheme="minorHAnsi" w:hAnsiTheme="minorHAnsi" w:cstheme="minorHAnsi"/>
                <w:sz w:val="24"/>
                <w:szCs w:val="24"/>
              </w:rPr>
              <w:t>Grant Contact/Person Preparing the Application - Name, Title/Position, Email, Phone Number</w:t>
            </w:r>
          </w:p>
        </w:tc>
        <w:tc>
          <w:tcPr>
            <w:tcW w:w="2500" w:type="pct"/>
          </w:tcPr>
          <w:p w14:paraId="45DA0750" w14:textId="77777777" w:rsidR="000851F5" w:rsidRPr="006E08CE" w:rsidRDefault="000851F5" w:rsidP="00802397">
            <w:pPr>
              <w:pStyle w:val="BodyText"/>
              <w:rPr>
                <w:rFonts w:asciiTheme="minorHAnsi" w:hAnsiTheme="minorHAnsi" w:cstheme="minorHAnsi"/>
                <w:sz w:val="24"/>
                <w:szCs w:val="24"/>
              </w:rPr>
            </w:pPr>
          </w:p>
        </w:tc>
      </w:tr>
      <w:tr w:rsidR="000851F5" w14:paraId="73F15CED" w14:textId="5857711C" w:rsidTr="000851F5">
        <w:trPr>
          <w:cantSplit/>
          <w:jc w:val="center"/>
          <w:ins w:id="43" w:author="Mariely Ortiz" w:date="2023-02-03T16:29:00Z"/>
        </w:trPr>
        <w:tc>
          <w:tcPr>
            <w:tcW w:w="2500" w:type="pct"/>
          </w:tcPr>
          <w:p w14:paraId="03D0F89A" w14:textId="77777777" w:rsidR="000851F5" w:rsidRDefault="000851F5" w:rsidP="00802397">
            <w:pPr>
              <w:pStyle w:val="BodyText"/>
              <w:rPr>
                <w:ins w:id="44" w:author="Ortiz (she/her/hers), Mariely" w:date="2023-02-21T16:22:00Z"/>
                <w:rFonts w:asciiTheme="minorHAnsi" w:hAnsiTheme="minorHAnsi" w:cstheme="minorHAnsi"/>
                <w:sz w:val="24"/>
                <w:szCs w:val="24"/>
              </w:rPr>
            </w:pPr>
            <w:ins w:id="45" w:author="Mariely Ortiz" w:date="2023-02-03T16:29:00Z">
              <w:r>
                <w:rPr>
                  <w:rFonts w:asciiTheme="minorHAnsi" w:hAnsiTheme="minorHAnsi" w:cstheme="minorHAnsi"/>
                  <w:sz w:val="24"/>
                  <w:szCs w:val="24"/>
                </w:rPr>
                <w:t>Does your organization have a CEO/</w:t>
              </w:r>
            </w:ins>
            <w:ins w:id="46" w:author="Mariely Ortiz" w:date="2023-02-03T16:30:00Z">
              <w:r>
                <w:rPr>
                  <w:rFonts w:asciiTheme="minorHAnsi" w:hAnsiTheme="minorHAnsi" w:cstheme="minorHAnsi"/>
                  <w:sz w:val="24"/>
                  <w:szCs w:val="24"/>
                </w:rPr>
                <w:t>ED/</w:t>
              </w:r>
            </w:ins>
            <w:ins w:id="47" w:author="Mariely Ortiz" w:date="2023-02-03T16:29:00Z">
              <w:r>
                <w:rPr>
                  <w:rFonts w:asciiTheme="minorHAnsi" w:hAnsiTheme="minorHAnsi" w:cstheme="minorHAnsi"/>
                  <w:sz w:val="24"/>
                  <w:szCs w:val="24"/>
                </w:rPr>
                <w:t>Manager, different from the Contact Person (above) and Board chair/President (below)? Y/N</w:t>
              </w:r>
            </w:ins>
          </w:p>
          <w:p w14:paraId="2FD405DB" w14:textId="1EDD7C80" w:rsidR="000851F5" w:rsidRPr="006E08CE" w:rsidRDefault="000851F5" w:rsidP="00802397">
            <w:pPr>
              <w:pStyle w:val="BodyText"/>
              <w:rPr>
                <w:ins w:id="48" w:author="Mariely Ortiz" w:date="2023-02-03T16:29:00Z"/>
                <w:rFonts w:asciiTheme="minorHAnsi" w:hAnsiTheme="minorHAnsi" w:cstheme="minorHAnsi"/>
                <w:sz w:val="24"/>
                <w:szCs w:val="24"/>
              </w:rPr>
            </w:pPr>
            <w:ins w:id="49" w:author="Ortiz (she/her/hers), Mariely" w:date="2023-02-21T16:22:00Z">
              <w:r>
                <w:rPr>
                  <w:rFonts w:asciiTheme="minorHAnsi" w:hAnsiTheme="minorHAnsi" w:cstheme="minorHAnsi"/>
                  <w:sz w:val="24"/>
                  <w:szCs w:val="24"/>
                </w:rPr>
                <w:t xml:space="preserve">If Yes, </w:t>
              </w:r>
            </w:ins>
            <w:ins w:id="50" w:author="Ortiz (she/her/hers), Mariely" w:date="2023-02-21T16:23:00Z">
              <w:r w:rsidRPr="006E08CE">
                <w:rPr>
                  <w:rFonts w:asciiTheme="minorHAnsi" w:hAnsiTheme="minorHAnsi" w:cstheme="minorHAnsi"/>
                  <w:sz w:val="24"/>
                  <w:szCs w:val="24"/>
                </w:rPr>
                <w:t>CEO/ED/Manager/etc. - Name, Title/Position, Email, Phone Number</w:t>
              </w:r>
            </w:ins>
          </w:p>
        </w:tc>
        <w:tc>
          <w:tcPr>
            <w:tcW w:w="2500" w:type="pct"/>
          </w:tcPr>
          <w:p w14:paraId="2D9B3257" w14:textId="77777777" w:rsidR="000851F5" w:rsidRDefault="000851F5" w:rsidP="00802397">
            <w:pPr>
              <w:pStyle w:val="BodyText"/>
              <w:rPr>
                <w:rFonts w:asciiTheme="minorHAnsi" w:hAnsiTheme="minorHAnsi" w:cstheme="minorHAnsi"/>
                <w:sz w:val="24"/>
                <w:szCs w:val="24"/>
              </w:rPr>
            </w:pPr>
          </w:p>
        </w:tc>
      </w:tr>
      <w:tr w:rsidR="000851F5" w:rsidDel="004B377F" w14:paraId="01F9F533" w14:textId="77777777" w:rsidTr="000851F5">
        <w:trPr>
          <w:cantSplit/>
          <w:jc w:val="center"/>
          <w:del w:id="51" w:author="Ortiz (she/her/hers), Mariely" w:date="2023-02-21T16:23:00Z"/>
        </w:trPr>
        <w:tc>
          <w:tcPr>
            <w:tcW w:w="2500" w:type="pct"/>
          </w:tcPr>
          <w:p w14:paraId="0D86DD0C" w14:textId="31FDEAAE" w:rsidR="000851F5" w:rsidRPr="00F2469D" w:rsidDel="004B377F" w:rsidRDefault="000851F5" w:rsidP="00802397">
            <w:pPr>
              <w:pStyle w:val="BodyText"/>
              <w:rPr>
                <w:del w:id="52" w:author="Ortiz (she/her/hers), Mariely" w:date="2023-02-21T16:23:00Z"/>
                <w:rFonts w:asciiTheme="minorHAnsi" w:hAnsiTheme="minorHAnsi" w:cstheme="minorHAnsi"/>
                <w:sz w:val="24"/>
                <w:szCs w:val="24"/>
              </w:rPr>
            </w:pPr>
            <w:del w:id="53" w:author="Ortiz (she/her/hers), Mariely" w:date="2023-02-21T16:23:00Z">
              <w:r w:rsidRPr="006E08CE" w:rsidDel="004B377F">
                <w:rPr>
                  <w:rFonts w:asciiTheme="minorHAnsi" w:hAnsiTheme="minorHAnsi" w:cstheme="minorHAnsi"/>
                  <w:sz w:val="24"/>
                  <w:szCs w:val="24"/>
                </w:rPr>
                <w:delText>CEO/ED/Manager/etc. - Name, Title/Position, Email, Phone Number</w:delText>
              </w:r>
            </w:del>
          </w:p>
        </w:tc>
        <w:tc>
          <w:tcPr>
            <w:tcW w:w="2500" w:type="pct"/>
          </w:tcPr>
          <w:p w14:paraId="77473645" w14:textId="77777777" w:rsidR="000851F5" w:rsidRPr="006E08CE" w:rsidDel="004B377F" w:rsidRDefault="000851F5" w:rsidP="00802397">
            <w:pPr>
              <w:pStyle w:val="BodyText"/>
              <w:rPr>
                <w:rFonts w:asciiTheme="minorHAnsi" w:hAnsiTheme="minorHAnsi" w:cstheme="minorHAnsi"/>
                <w:sz w:val="24"/>
                <w:szCs w:val="24"/>
              </w:rPr>
            </w:pPr>
          </w:p>
        </w:tc>
      </w:tr>
      <w:tr w:rsidR="000851F5" w14:paraId="3DF364C6" w14:textId="6D404A04" w:rsidTr="000851F5">
        <w:trPr>
          <w:cantSplit/>
          <w:jc w:val="center"/>
        </w:trPr>
        <w:tc>
          <w:tcPr>
            <w:tcW w:w="2500" w:type="pct"/>
          </w:tcPr>
          <w:p w14:paraId="29F8842C" w14:textId="77777777" w:rsidR="000851F5" w:rsidRPr="00F2469D" w:rsidRDefault="000851F5" w:rsidP="00802397">
            <w:pPr>
              <w:pStyle w:val="BodyText"/>
              <w:rPr>
                <w:rFonts w:asciiTheme="minorHAnsi" w:hAnsiTheme="minorHAnsi" w:cstheme="minorHAnsi"/>
                <w:sz w:val="24"/>
                <w:szCs w:val="24"/>
              </w:rPr>
            </w:pPr>
            <w:r w:rsidRPr="006E08CE">
              <w:rPr>
                <w:rFonts w:asciiTheme="minorHAnsi" w:hAnsiTheme="minorHAnsi" w:cstheme="minorHAnsi"/>
                <w:sz w:val="24"/>
                <w:szCs w:val="24"/>
              </w:rPr>
              <w:t>Board Chair/President/etc. - Name, Title/Position, Email, Phone Number</w:t>
            </w:r>
          </w:p>
        </w:tc>
        <w:tc>
          <w:tcPr>
            <w:tcW w:w="2500" w:type="pct"/>
          </w:tcPr>
          <w:p w14:paraId="566466E7" w14:textId="77777777" w:rsidR="000851F5" w:rsidRPr="006E08CE" w:rsidRDefault="000851F5" w:rsidP="00802397">
            <w:pPr>
              <w:pStyle w:val="BodyText"/>
              <w:rPr>
                <w:rFonts w:asciiTheme="minorHAnsi" w:hAnsiTheme="minorHAnsi" w:cstheme="minorHAnsi"/>
                <w:sz w:val="24"/>
                <w:szCs w:val="24"/>
              </w:rPr>
            </w:pPr>
          </w:p>
        </w:tc>
      </w:tr>
    </w:tbl>
    <w:p w14:paraId="3D6DE323" w14:textId="0A51C4FA" w:rsidR="00C128CD" w:rsidRDefault="00C128CD">
      <w:del w:id="54" w:author="Ortiz (she/her/hers), Mariely" w:date="2023-02-21T16:24:00Z">
        <w:r w:rsidDel="004B377F">
          <w:br w:type="page"/>
        </w:r>
      </w:del>
    </w:p>
    <w:tbl>
      <w:tblPr>
        <w:tblStyle w:val="TableGrid"/>
        <w:tblW w:w="5000" w:type="pct"/>
        <w:jc w:val="center"/>
        <w:tblLook w:val="04A0" w:firstRow="1" w:lastRow="0" w:firstColumn="1" w:lastColumn="0" w:noHBand="0" w:noVBand="1"/>
      </w:tblPr>
      <w:tblGrid>
        <w:gridCol w:w="5395"/>
        <w:gridCol w:w="5395"/>
      </w:tblGrid>
      <w:tr w:rsidR="000851F5" w14:paraId="5637ADE2" w14:textId="7A3E8840" w:rsidTr="000851F5">
        <w:trPr>
          <w:cantSplit/>
          <w:jc w:val="center"/>
        </w:trPr>
        <w:tc>
          <w:tcPr>
            <w:tcW w:w="2500" w:type="pct"/>
          </w:tcPr>
          <w:p w14:paraId="3BAF7C13" w14:textId="77777777" w:rsidR="000851F5" w:rsidRPr="008362BD" w:rsidRDefault="000851F5" w:rsidP="00802397">
            <w:pPr>
              <w:pStyle w:val="BodyText"/>
              <w:spacing w:before="8"/>
              <w:rPr>
                <w:rFonts w:asciiTheme="minorHAnsi" w:hAnsiTheme="minorHAnsi" w:cstheme="minorHAnsi"/>
                <w:b/>
                <w:w w:val="105"/>
                <w:sz w:val="24"/>
                <w:szCs w:val="24"/>
              </w:rPr>
            </w:pPr>
            <w:r w:rsidRPr="00F2469D">
              <w:rPr>
                <w:rFonts w:asciiTheme="minorHAnsi" w:hAnsiTheme="minorHAnsi" w:cstheme="minorHAnsi"/>
                <w:b/>
                <w:w w:val="105"/>
                <w:sz w:val="24"/>
                <w:szCs w:val="24"/>
              </w:rPr>
              <w:t>FUNDING ACKNOWLEDGEMENT &amp; FEEDBACK</w:t>
            </w:r>
          </w:p>
        </w:tc>
        <w:tc>
          <w:tcPr>
            <w:tcW w:w="2500" w:type="pct"/>
          </w:tcPr>
          <w:p w14:paraId="4BFDEFDE" w14:textId="77777777" w:rsidR="000851F5" w:rsidRPr="00F2469D" w:rsidRDefault="000851F5" w:rsidP="00802397">
            <w:pPr>
              <w:pStyle w:val="BodyText"/>
              <w:spacing w:before="8"/>
              <w:rPr>
                <w:rFonts w:asciiTheme="minorHAnsi" w:hAnsiTheme="minorHAnsi" w:cstheme="minorHAnsi"/>
                <w:b/>
                <w:w w:val="105"/>
                <w:sz w:val="24"/>
                <w:szCs w:val="24"/>
              </w:rPr>
            </w:pPr>
          </w:p>
        </w:tc>
      </w:tr>
      <w:tr w:rsidR="000851F5" w14:paraId="4ACFE7B0" w14:textId="67E7F1C9" w:rsidTr="000851F5">
        <w:trPr>
          <w:cantSplit/>
          <w:jc w:val="center"/>
        </w:trPr>
        <w:tc>
          <w:tcPr>
            <w:tcW w:w="2500" w:type="pct"/>
          </w:tcPr>
          <w:p w14:paraId="31168DCB" w14:textId="77777777" w:rsidR="000851F5" w:rsidRPr="009C166F" w:rsidRDefault="000851F5" w:rsidP="00802397">
            <w:pPr>
              <w:pStyle w:val="BodyText"/>
              <w:rPr>
                <w:rFonts w:asciiTheme="minorHAnsi" w:hAnsiTheme="minorHAnsi" w:cstheme="minorHAnsi"/>
                <w:color w:val="232529"/>
                <w:sz w:val="24"/>
                <w:szCs w:val="24"/>
              </w:rPr>
            </w:pPr>
            <w:r w:rsidRPr="009C166F">
              <w:rPr>
                <w:rFonts w:asciiTheme="minorHAnsi" w:hAnsiTheme="minorHAnsi" w:cstheme="minorHAnsi"/>
                <w:color w:val="232529"/>
                <w:sz w:val="24"/>
                <w:szCs w:val="24"/>
              </w:rPr>
              <w:t>Have you acknowledged Erie County funding in your marketing as required in your Cultural Funding Contract? Y/N</w:t>
            </w:r>
          </w:p>
          <w:p w14:paraId="494A84A7" w14:textId="77777777" w:rsidR="000851F5" w:rsidRPr="009C166F" w:rsidRDefault="000851F5" w:rsidP="00802397">
            <w:pPr>
              <w:pStyle w:val="BodyText"/>
              <w:rPr>
                <w:rFonts w:asciiTheme="minorHAnsi" w:hAnsiTheme="minorHAnsi" w:cstheme="minorHAnsi"/>
                <w:i/>
                <w:color w:val="232529"/>
                <w:sz w:val="24"/>
                <w:szCs w:val="24"/>
              </w:rPr>
            </w:pPr>
            <w:r w:rsidRPr="009C166F">
              <w:rPr>
                <w:rFonts w:asciiTheme="minorHAnsi" w:hAnsiTheme="minorHAnsi" w:cstheme="minorHAnsi"/>
                <w:i/>
                <w:color w:val="232529"/>
                <w:sz w:val="24"/>
                <w:szCs w:val="24"/>
              </w:rPr>
              <w:t>Namely: "The Organization agrees to acknowledge in any and all promotional material the fact that the Organization receives financial support from the County, including, but not limited to</w:t>
            </w:r>
            <w:ins w:id="55" w:author="David Kraus" w:date="2023-02-04T12:57:00Z">
              <w:r>
                <w:rPr>
                  <w:rFonts w:asciiTheme="minorHAnsi" w:hAnsiTheme="minorHAnsi" w:cstheme="minorHAnsi"/>
                  <w:i/>
                  <w:color w:val="232529"/>
                  <w:sz w:val="24"/>
                  <w:szCs w:val="24"/>
                </w:rPr>
                <w:t>,</w:t>
              </w:r>
            </w:ins>
            <w:r w:rsidRPr="009C166F">
              <w:rPr>
                <w:rFonts w:asciiTheme="minorHAnsi" w:hAnsiTheme="minorHAnsi" w:cstheme="minorHAnsi"/>
                <w:i/>
                <w:color w:val="232529"/>
                <w:sz w:val="24"/>
                <w:szCs w:val="24"/>
              </w:rPr>
              <w:t xml:space="preserve"> the Organization’s website, marketing materials</w:t>
            </w:r>
            <w:ins w:id="56" w:author="David Kraus" w:date="2023-02-04T12:57:00Z">
              <w:r>
                <w:rPr>
                  <w:rFonts w:asciiTheme="minorHAnsi" w:hAnsiTheme="minorHAnsi" w:cstheme="minorHAnsi"/>
                  <w:i/>
                  <w:color w:val="232529"/>
                  <w:sz w:val="24"/>
                  <w:szCs w:val="24"/>
                </w:rPr>
                <w:t>,</w:t>
              </w:r>
            </w:ins>
            <w:r w:rsidRPr="009C166F">
              <w:rPr>
                <w:rFonts w:asciiTheme="minorHAnsi" w:hAnsiTheme="minorHAnsi" w:cstheme="minorHAnsi"/>
                <w:i/>
                <w:color w:val="232529"/>
                <w:sz w:val="24"/>
                <w:szCs w:val="24"/>
              </w:rPr>
              <w:t xml:space="preserve"> and/or other publications."</w:t>
            </w:r>
          </w:p>
        </w:tc>
        <w:tc>
          <w:tcPr>
            <w:tcW w:w="2500" w:type="pct"/>
          </w:tcPr>
          <w:p w14:paraId="48339991" w14:textId="77777777" w:rsidR="000851F5" w:rsidRPr="009C166F" w:rsidRDefault="000851F5" w:rsidP="00802397">
            <w:pPr>
              <w:pStyle w:val="BodyText"/>
              <w:rPr>
                <w:rFonts w:asciiTheme="minorHAnsi" w:hAnsiTheme="minorHAnsi" w:cstheme="minorHAnsi"/>
                <w:color w:val="232529"/>
                <w:sz w:val="24"/>
                <w:szCs w:val="24"/>
              </w:rPr>
            </w:pPr>
          </w:p>
        </w:tc>
      </w:tr>
      <w:tr w:rsidR="000851F5" w14:paraId="7498794A" w14:textId="7E971894" w:rsidTr="000851F5">
        <w:trPr>
          <w:cantSplit/>
          <w:jc w:val="center"/>
        </w:trPr>
        <w:tc>
          <w:tcPr>
            <w:tcW w:w="2500" w:type="pct"/>
          </w:tcPr>
          <w:p w14:paraId="24F82FCB" w14:textId="77777777" w:rsidR="000851F5" w:rsidRPr="009C166F" w:rsidRDefault="000851F5" w:rsidP="00802397">
            <w:pPr>
              <w:pStyle w:val="BodyText"/>
              <w:rPr>
                <w:rFonts w:asciiTheme="minorHAnsi" w:hAnsiTheme="minorHAnsi" w:cstheme="minorHAnsi"/>
                <w:color w:val="232529"/>
                <w:sz w:val="24"/>
                <w:szCs w:val="24"/>
              </w:rPr>
            </w:pPr>
            <w:ins w:id="57" w:author="Ortiz (she/her/hers), Mariely" w:date="2023-02-02T15:59:00Z">
              <w:r w:rsidRPr="008C5AAE">
                <w:rPr>
                  <w:rFonts w:asciiTheme="minorHAnsi" w:hAnsiTheme="minorHAnsi" w:cstheme="minorHAnsi"/>
                  <w:color w:val="232529"/>
                  <w:sz w:val="24"/>
                  <w:szCs w:val="24"/>
                </w:rPr>
                <w:t>If no</w:t>
              </w:r>
            </w:ins>
            <w:ins w:id="58" w:author="Ortiz (she/her/hers), Mariely" w:date="2023-02-02T16:00:00Z">
              <w:r w:rsidRPr="008C5AAE">
                <w:rPr>
                  <w:rFonts w:asciiTheme="minorHAnsi" w:hAnsiTheme="minorHAnsi" w:cstheme="minorHAnsi"/>
                  <w:color w:val="232529"/>
                  <w:sz w:val="24"/>
                  <w:szCs w:val="24"/>
                </w:rPr>
                <w:t xml:space="preserve"> (i.e., new grantee)</w:t>
              </w:r>
            </w:ins>
            <w:ins w:id="59" w:author="Ortiz (she/her/hers), Mariely" w:date="2023-02-02T15:59:00Z">
              <w:r w:rsidRPr="008C5AAE">
                <w:rPr>
                  <w:rFonts w:asciiTheme="minorHAnsi" w:hAnsiTheme="minorHAnsi" w:cstheme="minorHAnsi"/>
                  <w:color w:val="232529"/>
                  <w:sz w:val="24"/>
                  <w:szCs w:val="24"/>
                </w:rPr>
                <w:t>,</w:t>
              </w:r>
              <w:r>
                <w:rPr>
                  <w:rFonts w:asciiTheme="minorHAnsi" w:hAnsiTheme="minorHAnsi" w:cstheme="minorHAnsi"/>
                  <w:color w:val="232529"/>
                  <w:sz w:val="24"/>
                  <w:szCs w:val="24"/>
                </w:rPr>
                <w:t xml:space="preserve"> </w:t>
              </w:r>
            </w:ins>
            <w:r w:rsidRPr="009C166F">
              <w:rPr>
                <w:rFonts w:asciiTheme="minorHAnsi" w:hAnsiTheme="minorHAnsi" w:cstheme="minorHAnsi"/>
                <w:color w:val="232529"/>
                <w:sz w:val="24"/>
                <w:szCs w:val="24"/>
              </w:rPr>
              <w:t xml:space="preserve">Explain how your organization will acknowledge Erie County Cultural Funding in accordance with your funding contract. </w:t>
            </w:r>
          </w:p>
          <w:p w14:paraId="604E44F4" w14:textId="77777777" w:rsidR="000851F5" w:rsidRPr="009C166F" w:rsidRDefault="000851F5" w:rsidP="00802397">
            <w:pPr>
              <w:pStyle w:val="BodyText"/>
              <w:rPr>
                <w:rFonts w:asciiTheme="minorHAnsi" w:hAnsiTheme="minorHAnsi" w:cstheme="minorHAnsi"/>
                <w:i/>
                <w:color w:val="232529"/>
                <w:sz w:val="24"/>
                <w:szCs w:val="24"/>
              </w:rPr>
            </w:pPr>
            <w:r w:rsidRPr="009C166F">
              <w:rPr>
                <w:rFonts w:asciiTheme="minorHAnsi" w:hAnsiTheme="minorHAnsi" w:cstheme="minorHAnsi"/>
                <w:i/>
                <w:color w:val="232529"/>
                <w:sz w:val="24"/>
                <w:szCs w:val="24"/>
              </w:rPr>
              <w:t xml:space="preserve">Namely: "The Organization agrees to acknowledge in any and all promotional material the fact that the Organization receives financial support from the County, including, but not limited to the Organization’s website, marketing materials and/or other publications." </w:t>
            </w:r>
          </w:p>
          <w:p w14:paraId="35B8260C" w14:textId="77777777" w:rsidR="000851F5" w:rsidRPr="009C166F" w:rsidRDefault="000851F5" w:rsidP="00802397">
            <w:pPr>
              <w:pStyle w:val="BodyText"/>
              <w:rPr>
                <w:rFonts w:asciiTheme="minorHAnsi" w:hAnsiTheme="minorHAnsi" w:cstheme="minorHAnsi"/>
                <w:color w:val="232529"/>
                <w:sz w:val="24"/>
                <w:szCs w:val="24"/>
              </w:rPr>
            </w:pPr>
            <w:r w:rsidRPr="009C166F">
              <w:rPr>
                <w:rFonts w:asciiTheme="minorHAnsi" w:hAnsiTheme="minorHAnsi" w:cstheme="minorHAnsi"/>
                <w:i/>
                <w:color w:val="232529"/>
                <w:sz w:val="24"/>
                <w:szCs w:val="24"/>
              </w:rPr>
              <w:t>Please limit your response to 250 words.</w:t>
            </w:r>
          </w:p>
        </w:tc>
        <w:tc>
          <w:tcPr>
            <w:tcW w:w="2500" w:type="pct"/>
          </w:tcPr>
          <w:p w14:paraId="0596DBDB" w14:textId="77777777" w:rsidR="000851F5" w:rsidRPr="008C5AAE" w:rsidRDefault="000851F5" w:rsidP="00802397">
            <w:pPr>
              <w:pStyle w:val="BodyText"/>
              <w:rPr>
                <w:rFonts w:asciiTheme="minorHAnsi" w:hAnsiTheme="minorHAnsi" w:cstheme="minorHAnsi"/>
                <w:color w:val="232529"/>
                <w:sz w:val="24"/>
                <w:szCs w:val="24"/>
              </w:rPr>
            </w:pPr>
          </w:p>
        </w:tc>
      </w:tr>
      <w:tr w:rsidR="000851F5" w14:paraId="6C929D5A" w14:textId="077D1E3A" w:rsidTr="000851F5">
        <w:trPr>
          <w:cantSplit/>
          <w:jc w:val="center"/>
        </w:trPr>
        <w:tc>
          <w:tcPr>
            <w:tcW w:w="2500" w:type="pct"/>
          </w:tcPr>
          <w:p w14:paraId="18721168" w14:textId="639F37D4" w:rsidR="000851F5" w:rsidRPr="008362BD" w:rsidRDefault="000851F5" w:rsidP="00802397">
            <w:pPr>
              <w:pStyle w:val="BodyText"/>
              <w:rPr>
                <w:rFonts w:asciiTheme="minorHAnsi" w:hAnsiTheme="minorHAnsi" w:cstheme="minorHAnsi"/>
                <w:b/>
                <w:sz w:val="24"/>
                <w:szCs w:val="24"/>
              </w:rPr>
            </w:pPr>
            <w:r w:rsidRPr="008362BD">
              <w:rPr>
                <w:rFonts w:asciiTheme="minorHAnsi" w:hAnsiTheme="minorHAnsi" w:cstheme="minorHAnsi"/>
                <w:b/>
                <w:sz w:val="24"/>
                <w:szCs w:val="24"/>
              </w:rPr>
              <w:t>Examples of Funding Acknowledgement - Attachment A</w:t>
            </w:r>
            <w:ins w:id="60" w:author="Ortiz (she/her/hers), Mariely" w:date="2023-02-21T16:25:00Z">
              <w:r>
                <w:rPr>
                  <w:rFonts w:asciiTheme="minorHAnsi" w:hAnsiTheme="minorHAnsi" w:cstheme="minorHAnsi"/>
                  <w:b/>
                  <w:sz w:val="24"/>
                  <w:szCs w:val="24"/>
                </w:rPr>
                <w:t xml:space="preserve"> </w:t>
              </w:r>
              <w:r w:rsidRPr="008C5AAE">
                <w:rPr>
                  <w:rFonts w:asciiTheme="minorHAnsi" w:hAnsiTheme="minorHAnsi" w:cstheme="minorHAnsi"/>
                  <w:b/>
                  <w:sz w:val="24"/>
                  <w:szCs w:val="24"/>
                </w:rPr>
                <w:t>(Prior Grantees)</w:t>
              </w:r>
            </w:ins>
          </w:p>
          <w:p w14:paraId="6B1290A1" w14:textId="77777777" w:rsidR="000851F5" w:rsidRDefault="000851F5" w:rsidP="00802397">
            <w:pPr>
              <w:pStyle w:val="BodyText"/>
              <w:rPr>
                <w:rFonts w:asciiTheme="minorHAnsi" w:hAnsiTheme="minorHAnsi" w:cstheme="minorHAnsi"/>
                <w:sz w:val="24"/>
                <w:szCs w:val="24"/>
              </w:rPr>
            </w:pPr>
            <w:r w:rsidRPr="008362BD">
              <w:rPr>
                <w:rFonts w:asciiTheme="minorHAnsi" w:hAnsiTheme="minorHAnsi" w:cstheme="minorHAnsi"/>
                <w:sz w:val="24"/>
                <w:szCs w:val="24"/>
              </w:rPr>
              <w:t>Upload examples of Acknowledgement of County Funding.</w:t>
            </w:r>
          </w:p>
          <w:p w14:paraId="42436620" w14:textId="77777777" w:rsidR="000851F5" w:rsidRDefault="000851F5" w:rsidP="00802397">
            <w:pPr>
              <w:pStyle w:val="BodyText"/>
              <w:numPr>
                <w:ilvl w:val="0"/>
                <w:numId w:val="6"/>
              </w:numPr>
              <w:rPr>
                <w:rFonts w:asciiTheme="minorHAnsi" w:hAnsiTheme="minorHAnsi" w:cstheme="minorHAnsi"/>
                <w:sz w:val="24"/>
                <w:szCs w:val="24"/>
              </w:rPr>
            </w:pPr>
            <w:r w:rsidRPr="008362BD">
              <w:rPr>
                <w:rFonts w:asciiTheme="minorHAnsi" w:hAnsiTheme="minorHAnsi" w:cstheme="minorHAnsi"/>
                <w:sz w:val="24"/>
                <w:szCs w:val="24"/>
              </w:rPr>
              <w:t xml:space="preserve">Funding Acknowledgement Samples may be a screenshot of your website, digital copies/pictures of posters, event invitations, flyers, newsletters, plaques, links to videos with audio </w:t>
            </w:r>
            <w:del w:id="61" w:author="David Kraus" w:date="2023-02-04T12:52:00Z">
              <w:r w:rsidRPr="008362BD" w:rsidDel="00203403">
                <w:rPr>
                  <w:rFonts w:asciiTheme="minorHAnsi" w:hAnsiTheme="minorHAnsi" w:cstheme="minorHAnsi"/>
                  <w:sz w:val="24"/>
                  <w:szCs w:val="24"/>
                </w:rPr>
                <w:delText>acknowledgement</w:delText>
              </w:r>
            </w:del>
            <w:ins w:id="62" w:author="David Kraus" w:date="2023-02-04T12:52:00Z">
              <w:r>
                <w:rPr>
                  <w:rFonts w:asciiTheme="minorHAnsi" w:hAnsiTheme="minorHAnsi" w:cstheme="minorHAnsi"/>
                  <w:sz w:val="24"/>
                  <w:szCs w:val="24"/>
                </w:rPr>
                <w:t>acknowledgment</w:t>
              </w:r>
            </w:ins>
            <w:r w:rsidRPr="008362BD">
              <w:rPr>
                <w:rFonts w:asciiTheme="minorHAnsi" w:hAnsiTheme="minorHAnsi" w:cstheme="minorHAnsi"/>
                <w:sz w:val="24"/>
                <w:szCs w:val="24"/>
              </w:rPr>
              <w:t>, etc. All samples should be clear on where they can be found or when/where they were performed.</w:t>
            </w:r>
          </w:p>
          <w:p w14:paraId="2EB1BA5C" w14:textId="0B33A42B" w:rsidR="000851F5" w:rsidDel="004B377F" w:rsidRDefault="000851F5">
            <w:pPr>
              <w:pStyle w:val="BodyText"/>
              <w:numPr>
                <w:ilvl w:val="0"/>
                <w:numId w:val="6"/>
              </w:numPr>
              <w:rPr>
                <w:del w:id="63" w:author="Ortiz (she/her/hers), Mariely" w:date="2023-02-21T16:25:00Z"/>
                <w:rFonts w:asciiTheme="minorHAnsi" w:hAnsiTheme="minorHAnsi" w:cstheme="minorHAnsi"/>
                <w:sz w:val="24"/>
                <w:szCs w:val="24"/>
              </w:rPr>
            </w:pPr>
            <w:del w:id="64" w:author="Ortiz (she/her/hers), Mariely" w:date="2023-02-21T16:25:00Z">
              <w:r w:rsidRPr="004B377F" w:rsidDel="004B377F">
                <w:rPr>
                  <w:rFonts w:asciiTheme="minorHAnsi" w:hAnsiTheme="minorHAnsi" w:cstheme="minorHAnsi"/>
                  <w:sz w:val="24"/>
                  <w:szCs w:val="24"/>
                </w:rPr>
                <w:delText>Save all visuals/links of the examples in one PDF file</w:delText>
              </w:r>
            </w:del>
          </w:p>
          <w:p w14:paraId="73472200" w14:textId="77777777" w:rsidR="000851F5" w:rsidRPr="004B377F" w:rsidRDefault="000851F5">
            <w:pPr>
              <w:pStyle w:val="BodyText"/>
              <w:numPr>
                <w:ilvl w:val="0"/>
                <w:numId w:val="6"/>
              </w:numPr>
              <w:rPr>
                <w:rFonts w:asciiTheme="minorHAnsi" w:hAnsiTheme="minorHAnsi" w:cstheme="minorHAnsi"/>
                <w:sz w:val="24"/>
                <w:szCs w:val="24"/>
              </w:rPr>
            </w:pPr>
            <w:r w:rsidRPr="004B377F">
              <w:rPr>
                <w:rFonts w:asciiTheme="minorHAnsi" w:hAnsiTheme="minorHAnsi" w:cstheme="minorHAnsi"/>
                <w:sz w:val="24"/>
                <w:szCs w:val="24"/>
              </w:rPr>
              <w:t>Keep your files as small as possible - either flatten or compress them.</w:t>
            </w:r>
          </w:p>
          <w:p w14:paraId="0AF05E41" w14:textId="77777777" w:rsidR="000851F5" w:rsidRDefault="000851F5" w:rsidP="00802397">
            <w:pPr>
              <w:pStyle w:val="BodyText"/>
              <w:numPr>
                <w:ilvl w:val="0"/>
                <w:numId w:val="6"/>
              </w:numPr>
              <w:rPr>
                <w:rFonts w:asciiTheme="minorHAnsi" w:hAnsiTheme="minorHAnsi" w:cstheme="minorHAnsi"/>
                <w:sz w:val="24"/>
                <w:szCs w:val="24"/>
              </w:rPr>
            </w:pPr>
            <w:r w:rsidRPr="008362BD">
              <w:rPr>
                <w:rFonts w:asciiTheme="minorHAnsi" w:hAnsiTheme="minorHAnsi" w:cstheme="minorHAnsi"/>
                <w:sz w:val="24"/>
                <w:szCs w:val="24"/>
              </w:rPr>
              <w:t>Save your file with your organization's acronym, the attachment letter and the funding year. For example, if your organization's acronym is ABC, your Annual Report should be titled ABC</w:t>
            </w:r>
            <w:r w:rsidRPr="004B377F">
              <w:rPr>
                <w:rFonts w:asciiTheme="minorHAnsi" w:hAnsiTheme="minorHAnsi" w:cstheme="minorHAnsi"/>
                <w:sz w:val="24"/>
                <w:szCs w:val="24"/>
              </w:rPr>
              <w:t>.A.2024</w:t>
            </w:r>
          </w:p>
          <w:p w14:paraId="425C87A7" w14:textId="77777777" w:rsidR="000851F5" w:rsidRDefault="000851F5" w:rsidP="00802397">
            <w:pPr>
              <w:pStyle w:val="BodyText"/>
              <w:numPr>
                <w:ilvl w:val="0"/>
                <w:numId w:val="6"/>
              </w:numPr>
              <w:rPr>
                <w:rFonts w:asciiTheme="minorHAnsi" w:hAnsiTheme="minorHAnsi" w:cstheme="minorHAnsi"/>
                <w:sz w:val="24"/>
                <w:szCs w:val="24"/>
              </w:rPr>
            </w:pPr>
            <w:r w:rsidRPr="008362BD">
              <w:rPr>
                <w:rFonts w:asciiTheme="minorHAnsi" w:hAnsiTheme="minorHAnsi" w:cstheme="minorHAnsi"/>
                <w:sz w:val="24"/>
                <w:szCs w:val="24"/>
              </w:rPr>
              <w:t>One file only.</w:t>
            </w:r>
          </w:p>
          <w:p w14:paraId="72CCF9AA" w14:textId="77777777" w:rsidR="000851F5" w:rsidRDefault="000851F5" w:rsidP="00802397">
            <w:pPr>
              <w:pStyle w:val="BodyText"/>
              <w:numPr>
                <w:ilvl w:val="0"/>
                <w:numId w:val="6"/>
              </w:numPr>
              <w:rPr>
                <w:rFonts w:asciiTheme="minorHAnsi" w:hAnsiTheme="minorHAnsi" w:cstheme="minorHAnsi"/>
                <w:sz w:val="24"/>
                <w:szCs w:val="24"/>
              </w:rPr>
            </w:pPr>
            <w:r w:rsidRPr="008362BD">
              <w:rPr>
                <w:rFonts w:asciiTheme="minorHAnsi" w:hAnsiTheme="minorHAnsi" w:cstheme="minorHAnsi"/>
                <w:sz w:val="24"/>
                <w:szCs w:val="24"/>
              </w:rPr>
              <w:t>5 MB limit.</w:t>
            </w:r>
          </w:p>
          <w:p w14:paraId="3C92F375" w14:textId="77777777" w:rsidR="000851F5" w:rsidRDefault="000851F5" w:rsidP="00802397">
            <w:pPr>
              <w:pStyle w:val="BodyText"/>
              <w:numPr>
                <w:ilvl w:val="0"/>
                <w:numId w:val="6"/>
              </w:numPr>
              <w:rPr>
                <w:rFonts w:asciiTheme="minorHAnsi" w:hAnsiTheme="minorHAnsi" w:cstheme="minorHAnsi"/>
                <w:sz w:val="24"/>
                <w:szCs w:val="24"/>
              </w:rPr>
            </w:pPr>
            <w:r w:rsidRPr="008362BD">
              <w:rPr>
                <w:rFonts w:asciiTheme="minorHAnsi" w:hAnsiTheme="minorHAnsi" w:cstheme="minorHAnsi"/>
                <w:sz w:val="24"/>
                <w:szCs w:val="24"/>
              </w:rPr>
              <w:t>Allowed types: pdf.</w:t>
            </w:r>
          </w:p>
        </w:tc>
        <w:tc>
          <w:tcPr>
            <w:tcW w:w="2500" w:type="pct"/>
          </w:tcPr>
          <w:p w14:paraId="65FD5D5A" w14:textId="77777777" w:rsidR="000851F5" w:rsidRPr="008362BD" w:rsidRDefault="000851F5" w:rsidP="00802397">
            <w:pPr>
              <w:pStyle w:val="BodyText"/>
              <w:rPr>
                <w:rFonts w:asciiTheme="minorHAnsi" w:hAnsiTheme="minorHAnsi" w:cstheme="minorHAnsi"/>
                <w:b/>
                <w:sz w:val="24"/>
                <w:szCs w:val="24"/>
              </w:rPr>
            </w:pPr>
          </w:p>
        </w:tc>
      </w:tr>
      <w:tr w:rsidR="000851F5" w14:paraId="1539304A" w14:textId="43F32E12" w:rsidTr="000851F5">
        <w:trPr>
          <w:cantSplit/>
          <w:jc w:val="center"/>
        </w:trPr>
        <w:tc>
          <w:tcPr>
            <w:tcW w:w="2500" w:type="pct"/>
          </w:tcPr>
          <w:p w14:paraId="4FAB7B55" w14:textId="77777777" w:rsidR="000851F5" w:rsidRPr="001E6AB6" w:rsidDel="001E6AB6" w:rsidRDefault="000851F5">
            <w:pPr>
              <w:pStyle w:val="BodyText"/>
              <w:rPr>
                <w:del w:id="65" w:author="David Kraus" w:date="2023-02-04T13:14:00Z"/>
                <w:rFonts w:asciiTheme="minorHAnsi" w:hAnsiTheme="minorHAnsi" w:cstheme="minorHAnsi"/>
                <w:i/>
                <w:iCs/>
                <w:sz w:val="24"/>
                <w:szCs w:val="24"/>
                <w:rPrChange w:id="66" w:author="David Kraus" w:date="2023-02-04T13:14:00Z">
                  <w:rPr>
                    <w:del w:id="67" w:author="David Kraus" w:date="2023-02-04T13:14:00Z"/>
                    <w:rFonts w:asciiTheme="minorHAnsi" w:hAnsiTheme="minorHAnsi" w:cstheme="minorHAnsi"/>
                    <w:sz w:val="24"/>
                    <w:szCs w:val="24"/>
                  </w:rPr>
                </w:rPrChange>
              </w:rPr>
            </w:pPr>
            <w:ins w:id="68" w:author="David Kraus" w:date="2023-02-04T12:58:00Z">
              <w:r>
                <w:rPr>
                  <w:rFonts w:asciiTheme="minorHAnsi" w:hAnsiTheme="minorHAnsi" w:cstheme="minorHAnsi"/>
                  <w:sz w:val="24"/>
                  <w:szCs w:val="24"/>
                </w:rPr>
                <w:t xml:space="preserve">As an applicant for </w:t>
              </w:r>
            </w:ins>
            <w:ins w:id="69" w:author="David Kraus" w:date="2023-02-04T13:03:00Z">
              <w:r>
                <w:rPr>
                  <w:rFonts w:asciiTheme="minorHAnsi" w:hAnsiTheme="minorHAnsi" w:cstheme="minorHAnsi"/>
                  <w:sz w:val="24"/>
                  <w:szCs w:val="24"/>
                </w:rPr>
                <w:t>(</w:t>
              </w:r>
            </w:ins>
            <w:ins w:id="70" w:author="David Kraus" w:date="2023-02-04T12:58:00Z">
              <w:r>
                <w:rPr>
                  <w:rFonts w:asciiTheme="minorHAnsi" w:hAnsiTheme="minorHAnsi" w:cstheme="minorHAnsi"/>
                  <w:sz w:val="24"/>
                  <w:szCs w:val="24"/>
                </w:rPr>
                <w:t>current-year</w:t>
              </w:r>
            </w:ins>
            <w:ins w:id="71" w:author="David Kraus" w:date="2023-02-04T13:03:00Z">
              <w:r>
                <w:rPr>
                  <w:rFonts w:asciiTheme="minorHAnsi" w:hAnsiTheme="minorHAnsi" w:cstheme="minorHAnsi"/>
                  <w:sz w:val="24"/>
                  <w:szCs w:val="24"/>
                </w:rPr>
                <w:t>)</w:t>
              </w:r>
            </w:ins>
            <w:ins w:id="72" w:author="David Kraus" w:date="2023-02-04T12:58:00Z">
              <w:r>
                <w:rPr>
                  <w:rFonts w:asciiTheme="minorHAnsi" w:hAnsiTheme="minorHAnsi" w:cstheme="minorHAnsi"/>
                  <w:sz w:val="24"/>
                  <w:szCs w:val="24"/>
                </w:rPr>
                <w:t xml:space="preserve"> 2023 funding, </w:t>
              </w:r>
            </w:ins>
            <w:ins w:id="73" w:author="David Kraus" w:date="2023-02-04T12:59:00Z">
              <w:r>
                <w:rPr>
                  <w:rFonts w:asciiTheme="minorHAnsi" w:hAnsiTheme="minorHAnsi" w:cstheme="minorHAnsi"/>
                  <w:sz w:val="24"/>
                  <w:szCs w:val="24"/>
                </w:rPr>
                <w:t>your</w:t>
              </w:r>
            </w:ins>
            <w:ins w:id="74" w:author="David Kraus" w:date="2023-02-04T12:58:00Z">
              <w:r>
                <w:rPr>
                  <w:rFonts w:asciiTheme="minorHAnsi" w:hAnsiTheme="minorHAnsi" w:cstheme="minorHAnsi"/>
                  <w:sz w:val="24"/>
                  <w:szCs w:val="24"/>
                </w:rPr>
                <w:t xml:space="preserve"> organization received a letter </w:t>
              </w:r>
            </w:ins>
            <w:ins w:id="75" w:author="David Kraus" w:date="2023-02-04T12:59:00Z">
              <w:r>
                <w:rPr>
                  <w:rFonts w:asciiTheme="minorHAnsi" w:hAnsiTheme="minorHAnsi" w:cstheme="minorHAnsi"/>
                  <w:sz w:val="24"/>
                  <w:szCs w:val="24"/>
                </w:rPr>
                <w:t xml:space="preserve">containing </w:t>
              </w:r>
            </w:ins>
            <w:ins w:id="76" w:author="David Kraus" w:date="2023-02-04T13:02:00Z">
              <w:r>
                <w:rPr>
                  <w:rFonts w:asciiTheme="minorHAnsi" w:hAnsiTheme="minorHAnsi" w:cstheme="minorHAnsi"/>
                  <w:sz w:val="24"/>
                  <w:szCs w:val="24"/>
                </w:rPr>
                <w:t xml:space="preserve">valuable </w:t>
              </w:r>
            </w:ins>
            <w:ins w:id="77" w:author="David Kraus" w:date="2023-02-04T12:59:00Z">
              <w:r>
                <w:rPr>
                  <w:rFonts w:asciiTheme="minorHAnsi" w:hAnsiTheme="minorHAnsi" w:cstheme="minorHAnsi"/>
                  <w:sz w:val="24"/>
                  <w:szCs w:val="24"/>
                </w:rPr>
                <w:t xml:space="preserve">feedback from the Erie County Arts &amp; Cultural </w:t>
              </w:r>
            </w:ins>
            <w:ins w:id="78" w:author="David Kraus" w:date="2023-02-04T13:00:00Z">
              <w:r>
                <w:rPr>
                  <w:rFonts w:asciiTheme="minorHAnsi" w:hAnsiTheme="minorHAnsi" w:cstheme="minorHAnsi"/>
                  <w:sz w:val="24"/>
                  <w:szCs w:val="24"/>
                </w:rPr>
                <w:t>Advisory</w:t>
              </w:r>
            </w:ins>
            <w:ins w:id="79" w:author="David Kraus" w:date="2023-02-04T12:59:00Z">
              <w:r>
                <w:rPr>
                  <w:rFonts w:asciiTheme="minorHAnsi" w:hAnsiTheme="minorHAnsi" w:cstheme="minorHAnsi"/>
                  <w:sz w:val="24"/>
                  <w:szCs w:val="24"/>
                </w:rPr>
                <w:t xml:space="preserve"> Board (EACAB)</w:t>
              </w:r>
            </w:ins>
            <w:ins w:id="80" w:author="David Kraus" w:date="2023-02-04T13:00:00Z">
              <w:r>
                <w:rPr>
                  <w:rFonts w:asciiTheme="minorHAnsi" w:hAnsiTheme="minorHAnsi" w:cstheme="minorHAnsi"/>
                  <w:sz w:val="24"/>
                  <w:szCs w:val="24"/>
                </w:rPr>
                <w:t>. Please describe</w:t>
              </w:r>
            </w:ins>
            <w:del w:id="81" w:author="David Kraus" w:date="2023-02-04T13:00:00Z">
              <w:r w:rsidRPr="008362BD" w:rsidDel="009623AE">
                <w:rPr>
                  <w:rFonts w:asciiTheme="minorHAnsi" w:hAnsiTheme="minorHAnsi" w:cstheme="minorHAnsi"/>
                  <w:sz w:val="24"/>
                  <w:szCs w:val="24"/>
                </w:rPr>
                <w:delText>Describe</w:delText>
              </w:r>
            </w:del>
            <w:r w:rsidRPr="008362BD">
              <w:rPr>
                <w:rFonts w:asciiTheme="minorHAnsi" w:hAnsiTheme="minorHAnsi" w:cstheme="minorHAnsi"/>
                <w:sz w:val="24"/>
                <w:szCs w:val="24"/>
              </w:rPr>
              <w:t xml:space="preserve"> how you addressed (or plan to address) </w:t>
            </w:r>
            <w:ins w:id="82" w:author="David Kraus" w:date="2023-02-04T13:04:00Z">
              <w:r>
                <w:rPr>
                  <w:rFonts w:asciiTheme="minorHAnsi" w:hAnsiTheme="minorHAnsi" w:cstheme="minorHAnsi"/>
                  <w:sz w:val="24"/>
                  <w:szCs w:val="24"/>
                </w:rPr>
                <w:t>all</w:t>
              </w:r>
            </w:ins>
            <w:del w:id="83" w:author="David Kraus" w:date="2023-02-04T13:04:00Z">
              <w:r w:rsidRPr="008362BD" w:rsidDel="009623AE">
                <w:rPr>
                  <w:rFonts w:asciiTheme="minorHAnsi" w:hAnsiTheme="minorHAnsi" w:cstheme="minorHAnsi"/>
                  <w:sz w:val="24"/>
                  <w:szCs w:val="24"/>
                </w:rPr>
                <w:delText>a</w:delText>
              </w:r>
            </w:del>
            <w:del w:id="84" w:author="David Kraus" w:date="2023-02-04T13:03:00Z">
              <w:r w:rsidRPr="008362BD" w:rsidDel="009623AE">
                <w:rPr>
                  <w:rFonts w:asciiTheme="minorHAnsi" w:hAnsiTheme="minorHAnsi" w:cstheme="minorHAnsi"/>
                  <w:sz w:val="24"/>
                  <w:szCs w:val="24"/>
                </w:rPr>
                <w:delText>ny</w:delText>
              </w:r>
            </w:del>
            <w:r w:rsidRPr="008362BD">
              <w:rPr>
                <w:rFonts w:asciiTheme="minorHAnsi" w:hAnsiTheme="minorHAnsi" w:cstheme="minorHAnsi"/>
                <w:sz w:val="24"/>
                <w:szCs w:val="24"/>
              </w:rPr>
              <w:t xml:space="preserve"> issues </w:t>
            </w:r>
            <w:ins w:id="85" w:author="David Kraus" w:date="2023-02-04T13:11:00Z">
              <w:r>
                <w:rPr>
                  <w:rFonts w:asciiTheme="minorHAnsi" w:hAnsiTheme="minorHAnsi" w:cstheme="minorHAnsi"/>
                  <w:sz w:val="24"/>
                  <w:szCs w:val="24"/>
                </w:rPr>
                <w:t>and</w:t>
              </w:r>
            </w:ins>
            <w:del w:id="86" w:author="David Kraus" w:date="2023-02-04T13:11:00Z">
              <w:r w:rsidRPr="008362BD" w:rsidDel="001E6AB6">
                <w:rPr>
                  <w:rFonts w:asciiTheme="minorHAnsi" w:hAnsiTheme="minorHAnsi" w:cstheme="minorHAnsi"/>
                  <w:sz w:val="24"/>
                  <w:szCs w:val="24"/>
                </w:rPr>
                <w:delText>or</w:delText>
              </w:r>
            </w:del>
            <w:r w:rsidRPr="008362BD">
              <w:rPr>
                <w:rFonts w:asciiTheme="minorHAnsi" w:hAnsiTheme="minorHAnsi" w:cstheme="minorHAnsi"/>
                <w:sz w:val="24"/>
                <w:szCs w:val="24"/>
              </w:rPr>
              <w:t xml:space="preserve"> </w:t>
            </w:r>
            <w:ins w:id="87" w:author="David Kraus" w:date="2023-02-04T13:10:00Z">
              <w:r>
                <w:rPr>
                  <w:rFonts w:asciiTheme="minorHAnsi" w:hAnsiTheme="minorHAnsi" w:cstheme="minorHAnsi"/>
                  <w:sz w:val="24"/>
                  <w:szCs w:val="24"/>
                </w:rPr>
                <w:t xml:space="preserve">areas of </w:t>
              </w:r>
            </w:ins>
            <w:r w:rsidRPr="008362BD">
              <w:rPr>
                <w:rFonts w:asciiTheme="minorHAnsi" w:hAnsiTheme="minorHAnsi" w:cstheme="minorHAnsi"/>
                <w:sz w:val="24"/>
                <w:szCs w:val="24"/>
              </w:rPr>
              <w:t>concern</w:t>
            </w:r>
            <w:del w:id="88" w:author="David Kraus" w:date="2023-02-04T13:10:00Z">
              <w:r w:rsidRPr="008362BD" w:rsidDel="001E6AB6">
                <w:rPr>
                  <w:rFonts w:asciiTheme="minorHAnsi" w:hAnsiTheme="minorHAnsi" w:cstheme="minorHAnsi"/>
                  <w:sz w:val="24"/>
                  <w:szCs w:val="24"/>
                </w:rPr>
                <w:delText>s</w:delText>
              </w:r>
            </w:del>
            <w:r w:rsidRPr="008362BD">
              <w:rPr>
                <w:rFonts w:asciiTheme="minorHAnsi" w:hAnsiTheme="minorHAnsi" w:cstheme="minorHAnsi"/>
                <w:sz w:val="24"/>
                <w:szCs w:val="24"/>
              </w:rPr>
              <w:t xml:space="preserve"> </w:t>
            </w:r>
            <w:ins w:id="89" w:author="David Kraus" w:date="2023-02-04T13:08:00Z">
              <w:r>
                <w:rPr>
                  <w:rFonts w:asciiTheme="minorHAnsi" w:hAnsiTheme="minorHAnsi" w:cstheme="minorHAnsi"/>
                  <w:sz w:val="24"/>
                  <w:szCs w:val="24"/>
                </w:rPr>
                <w:t xml:space="preserve">specified </w:t>
              </w:r>
            </w:ins>
            <w:ins w:id="90" w:author="David Kraus" w:date="2023-02-04T13:10:00Z">
              <w:r>
                <w:rPr>
                  <w:rFonts w:asciiTheme="minorHAnsi" w:hAnsiTheme="minorHAnsi" w:cstheme="minorHAnsi"/>
                  <w:sz w:val="24"/>
                  <w:szCs w:val="24"/>
                </w:rPr>
                <w:t>in the letter</w:t>
              </w:r>
            </w:ins>
            <w:ins w:id="91" w:author="David Kraus" w:date="2023-02-04T13:18:00Z">
              <w:r>
                <w:rPr>
                  <w:rFonts w:asciiTheme="minorHAnsi" w:hAnsiTheme="minorHAnsi" w:cstheme="minorHAnsi"/>
                  <w:sz w:val="24"/>
                  <w:szCs w:val="24"/>
                </w:rPr>
                <w:t xml:space="preserve">. Include </w:t>
              </w:r>
            </w:ins>
            <w:ins w:id="92" w:author="David Kraus" w:date="2023-02-04T13:21:00Z">
              <w:r>
                <w:rPr>
                  <w:rFonts w:asciiTheme="minorHAnsi" w:hAnsiTheme="minorHAnsi" w:cstheme="minorHAnsi"/>
                  <w:sz w:val="24"/>
                  <w:szCs w:val="24"/>
                </w:rPr>
                <w:t>timelines with corrective actions.</w:t>
              </w:r>
            </w:ins>
            <w:ins w:id="93" w:author="David Kraus" w:date="2023-02-04T13:19:00Z">
              <w:r>
                <w:rPr>
                  <w:rFonts w:asciiTheme="minorHAnsi" w:hAnsiTheme="minorHAnsi" w:cstheme="minorHAnsi"/>
                  <w:sz w:val="24"/>
                  <w:szCs w:val="24"/>
                </w:rPr>
                <w:t xml:space="preserve"> </w:t>
              </w:r>
            </w:ins>
            <w:del w:id="94" w:author="David Kraus" w:date="2023-02-04T13:08:00Z">
              <w:r w:rsidRPr="001E6AB6" w:rsidDel="001E6AB6">
                <w:rPr>
                  <w:rFonts w:asciiTheme="minorHAnsi" w:hAnsiTheme="minorHAnsi" w:cstheme="minorHAnsi"/>
                  <w:i/>
                  <w:iCs/>
                  <w:sz w:val="24"/>
                  <w:szCs w:val="24"/>
                  <w:rPrChange w:id="95" w:author="David Kraus" w:date="2023-02-04T13:14:00Z">
                    <w:rPr>
                      <w:rFonts w:asciiTheme="minorHAnsi" w:hAnsiTheme="minorHAnsi" w:cstheme="minorHAnsi"/>
                      <w:sz w:val="24"/>
                      <w:szCs w:val="24"/>
                    </w:rPr>
                  </w:rPrChange>
                </w:rPr>
                <w:delText xml:space="preserve">provided </w:delText>
              </w:r>
            </w:del>
            <w:del w:id="96" w:author="David Kraus" w:date="2023-02-04T13:10:00Z">
              <w:r w:rsidRPr="001E6AB6" w:rsidDel="001E6AB6">
                <w:rPr>
                  <w:rFonts w:asciiTheme="minorHAnsi" w:hAnsiTheme="minorHAnsi" w:cstheme="minorHAnsi"/>
                  <w:i/>
                  <w:iCs/>
                  <w:sz w:val="24"/>
                  <w:szCs w:val="24"/>
                  <w:rPrChange w:id="97" w:author="David Kraus" w:date="2023-02-04T13:14:00Z">
                    <w:rPr>
                      <w:rFonts w:asciiTheme="minorHAnsi" w:hAnsiTheme="minorHAnsi" w:cstheme="minorHAnsi"/>
                      <w:sz w:val="24"/>
                      <w:szCs w:val="24"/>
                    </w:rPr>
                  </w:rPrChange>
                </w:rPr>
                <w:delText>to you in the feedback letters sent by the EACAB</w:delText>
              </w:r>
            </w:del>
          </w:p>
          <w:p w14:paraId="00A74C9E" w14:textId="7D126D29" w:rsidR="000851F5" w:rsidRPr="001A5B4A" w:rsidRDefault="000851F5" w:rsidP="001E6AB6">
            <w:pPr>
              <w:pStyle w:val="BodyText"/>
              <w:rPr>
                <w:ins w:id="98" w:author="David Kraus" w:date="2023-02-04T13:14:00Z"/>
                <w:rFonts w:asciiTheme="minorHAnsi" w:hAnsiTheme="minorHAnsi" w:cstheme="minorHAnsi"/>
                <w:i/>
                <w:iCs/>
                <w:sz w:val="24"/>
                <w:szCs w:val="24"/>
              </w:rPr>
            </w:pPr>
            <w:r w:rsidRPr="008362BD">
              <w:rPr>
                <w:rFonts w:asciiTheme="minorHAnsi" w:hAnsiTheme="minorHAnsi" w:cstheme="minorHAnsi"/>
                <w:sz w:val="24"/>
                <w:szCs w:val="24"/>
              </w:rPr>
              <w:t>Please limit your response to 250 words.</w:t>
            </w:r>
            <w:ins w:id="99" w:author="David Kraus" w:date="2023-02-04T13:14:00Z">
              <w:r>
                <w:rPr>
                  <w:rFonts w:asciiTheme="minorHAnsi" w:hAnsiTheme="minorHAnsi" w:cstheme="minorHAnsi"/>
                  <w:sz w:val="24"/>
                  <w:szCs w:val="24"/>
                </w:rPr>
                <w:t xml:space="preserve">  </w:t>
              </w:r>
              <w:r w:rsidRPr="001A5B4A">
                <w:rPr>
                  <w:rFonts w:asciiTheme="minorHAnsi" w:hAnsiTheme="minorHAnsi" w:cstheme="minorHAnsi"/>
                  <w:i/>
                  <w:iCs/>
                  <w:sz w:val="24"/>
                  <w:szCs w:val="24"/>
                </w:rPr>
                <w:t xml:space="preserve">If </w:t>
              </w:r>
              <w:r>
                <w:rPr>
                  <w:rFonts w:asciiTheme="minorHAnsi" w:hAnsiTheme="minorHAnsi" w:cstheme="minorHAnsi"/>
                  <w:i/>
                  <w:iCs/>
                  <w:sz w:val="24"/>
                  <w:szCs w:val="24"/>
                </w:rPr>
                <w:t>no concerns were</w:t>
              </w:r>
              <w:r w:rsidRPr="001A5B4A">
                <w:rPr>
                  <w:rFonts w:asciiTheme="minorHAnsi" w:hAnsiTheme="minorHAnsi" w:cstheme="minorHAnsi"/>
                  <w:i/>
                  <w:iCs/>
                  <w:sz w:val="24"/>
                  <w:szCs w:val="24"/>
                </w:rPr>
                <w:t xml:space="preserve"> noted</w:t>
              </w:r>
              <w:r>
                <w:rPr>
                  <w:rFonts w:asciiTheme="minorHAnsi" w:hAnsiTheme="minorHAnsi" w:cstheme="minorHAnsi"/>
                  <w:i/>
                  <w:iCs/>
                  <w:sz w:val="24"/>
                  <w:szCs w:val="24"/>
                </w:rPr>
                <w:t xml:space="preserve"> in your letter</w:t>
              </w:r>
              <w:r w:rsidRPr="001A5B4A">
                <w:rPr>
                  <w:rFonts w:asciiTheme="minorHAnsi" w:hAnsiTheme="minorHAnsi" w:cstheme="minorHAnsi"/>
                  <w:i/>
                  <w:iCs/>
                  <w:sz w:val="24"/>
                  <w:szCs w:val="24"/>
                </w:rPr>
                <w:t xml:space="preserve">, </w:t>
              </w:r>
            </w:ins>
            <w:ins w:id="100" w:author="Ortiz (she/her/hers), Mariely" w:date="2023-02-21T16:26:00Z">
              <w:r>
                <w:rPr>
                  <w:rFonts w:asciiTheme="minorHAnsi" w:hAnsiTheme="minorHAnsi" w:cstheme="minorHAnsi"/>
                  <w:i/>
                  <w:iCs/>
                  <w:sz w:val="24"/>
                  <w:szCs w:val="24"/>
                </w:rPr>
                <w:t>please state so.</w:t>
              </w:r>
            </w:ins>
            <w:ins w:id="101" w:author="David Kraus" w:date="2023-02-04T13:14:00Z">
              <w:del w:id="102" w:author="Ortiz (she/her/hers), Mariely" w:date="2023-02-21T16:26:00Z">
                <w:r w:rsidRPr="001A5B4A" w:rsidDel="004B377F">
                  <w:rPr>
                    <w:rFonts w:asciiTheme="minorHAnsi" w:hAnsiTheme="minorHAnsi" w:cstheme="minorHAnsi"/>
                    <w:i/>
                    <w:iCs/>
                    <w:sz w:val="24"/>
                    <w:szCs w:val="24"/>
                  </w:rPr>
                  <w:delText>indicate “N/A</w:delText>
                </w:r>
              </w:del>
            </w:ins>
            <w:ins w:id="103" w:author="David Kraus" w:date="2023-02-04T13:22:00Z">
              <w:del w:id="104" w:author="Ortiz (she/her/hers), Mariely" w:date="2023-02-21T16:26:00Z">
                <w:r w:rsidDel="004B377F">
                  <w:rPr>
                    <w:rFonts w:asciiTheme="minorHAnsi" w:hAnsiTheme="minorHAnsi" w:cstheme="minorHAnsi"/>
                    <w:i/>
                    <w:iCs/>
                    <w:sz w:val="24"/>
                    <w:szCs w:val="24"/>
                  </w:rPr>
                  <w:delText>.”</w:delText>
                </w:r>
              </w:del>
            </w:ins>
          </w:p>
          <w:p w14:paraId="2D32E99E" w14:textId="77777777" w:rsidR="000851F5" w:rsidRDefault="000851F5" w:rsidP="001E6AB6">
            <w:pPr>
              <w:pStyle w:val="BodyText"/>
              <w:rPr>
                <w:rFonts w:asciiTheme="minorHAnsi" w:hAnsiTheme="minorHAnsi" w:cstheme="minorHAnsi"/>
                <w:sz w:val="24"/>
                <w:szCs w:val="24"/>
              </w:rPr>
            </w:pPr>
          </w:p>
        </w:tc>
        <w:tc>
          <w:tcPr>
            <w:tcW w:w="2500" w:type="pct"/>
          </w:tcPr>
          <w:p w14:paraId="633B435A" w14:textId="77777777" w:rsidR="000851F5" w:rsidRDefault="000851F5" w:rsidP="001E6AB6">
            <w:pPr>
              <w:pStyle w:val="BodyText"/>
              <w:rPr>
                <w:rFonts w:asciiTheme="minorHAnsi" w:hAnsiTheme="minorHAnsi" w:cstheme="minorHAnsi"/>
                <w:sz w:val="24"/>
                <w:szCs w:val="24"/>
              </w:rPr>
            </w:pPr>
          </w:p>
        </w:tc>
      </w:tr>
    </w:tbl>
    <w:p w14:paraId="4DFE3659" w14:textId="77777777" w:rsidR="00C128CD" w:rsidRDefault="00C128CD">
      <w:del w:id="105" w:author="Ortiz (she/her/hers), Mariely" w:date="2023-02-21T16:26:00Z">
        <w:r w:rsidDel="004B377F">
          <w:br w:type="page"/>
        </w:r>
      </w:del>
    </w:p>
    <w:tbl>
      <w:tblPr>
        <w:tblStyle w:val="TableGrid"/>
        <w:tblW w:w="5000" w:type="pct"/>
        <w:jc w:val="center"/>
        <w:tblLook w:val="04A0" w:firstRow="1" w:lastRow="0" w:firstColumn="1" w:lastColumn="0" w:noHBand="0" w:noVBand="1"/>
      </w:tblPr>
      <w:tblGrid>
        <w:gridCol w:w="5395"/>
        <w:gridCol w:w="5395"/>
      </w:tblGrid>
      <w:tr w:rsidR="000851F5" w14:paraId="0E732A00" w14:textId="08A3DE86" w:rsidTr="000851F5">
        <w:trPr>
          <w:cantSplit/>
          <w:jc w:val="center"/>
        </w:trPr>
        <w:tc>
          <w:tcPr>
            <w:tcW w:w="2500" w:type="pct"/>
          </w:tcPr>
          <w:p w14:paraId="2C77E404" w14:textId="77777777" w:rsidR="000851F5" w:rsidRPr="008362BD" w:rsidRDefault="000851F5" w:rsidP="00802397">
            <w:pPr>
              <w:pStyle w:val="BodyText"/>
              <w:rPr>
                <w:rFonts w:asciiTheme="minorHAnsi" w:hAnsiTheme="minorHAnsi" w:cstheme="minorHAnsi"/>
                <w:b/>
                <w:sz w:val="24"/>
                <w:szCs w:val="24"/>
              </w:rPr>
            </w:pPr>
            <w:r w:rsidRPr="008362BD">
              <w:rPr>
                <w:rFonts w:asciiTheme="minorHAnsi" w:hAnsiTheme="minorHAnsi" w:cstheme="minorHAnsi"/>
                <w:b/>
                <w:sz w:val="24"/>
                <w:szCs w:val="24"/>
              </w:rPr>
              <w:t>FUNDING INFORMATION</w:t>
            </w:r>
          </w:p>
        </w:tc>
        <w:tc>
          <w:tcPr>
            <w:tcW w:w="2500" w:type="pct"/>
          </w:tcPr>
          <w:p w14:paraId="119C75E0" w14:textId="77777777" w:rsidR="000851F5" w:rsidRPr="008362BD" w:rsidRDefault="000851F5" w:rsidP="00802397">
            <w:pPr>
              <w:pStyle w:val="BodyText"/>
              <w:rPr>
                <w:rFonts w:asciiTheme="minorHAnsi" w:hAnsiTheme="minorHAnsi" w:cstheme="minorHAnsi"/>
                <w:b/>
                <w:sz w:val="24"/>
                <w:szCs w:val="24"/>
              </w:rPr>
            </w:pPr>
          </w:p>
        </w:tc>
      </w:tr>
      <w:tr w:rsidR="000851F5" w14:paraId="04632A84" w14:textId="3A62D8E2" w:rsidTr="000851F5">
        <w:trPr>
          <w:cantSplit/>
          <w:jc w:val="center"/>
          <w:ins w:id="106" w:author="Ortiz (she/her/hers), Mariely" w:date="2023-02-02T15:24:00Z"/>
        </w:trPr>
        <w:tc>
          <w:tcPr>
            <w:tcW w:w="2500" w:type="pct"/>
          </w:tcPr>
          <w:p w14:paraId="731EEC7B" w14:textId="77777777" w:rsidR="000851F5" w:rsidRPr="00F2469D" w:rsidRDefault="000851F5" w:rsidP="000D4C22">
            <w:pPr>
              <w:pStyle w:val="BodyText"/>
              <w:rPr>
                <w:ins w:id="107" w:author="Ortiz (she/her/hers), Mariely" w:date="2023-02-02T15:24:00Z"/>
                <w:rFonts w:asciiTheme="minorHAnsi" w:hAnsiTheme="minorHAnsi" w:cstheme="minorHAnsi"/>
                <w:w w:val="105"/>
                <w:sz w:val="24"/>
                <w:szCs w:val="24"/>
              </w:rPr>
            </w:pPr>
            <w:ins w:id="108" w:author="Ortiz (she/her/hers), Mariely" w:date="2023-02-02T15:24:00Z">
              <w:r>
                <w:rPr>
                  <w:rFonts w:asciiTheme="minorHAnsi" w:hAnsiTheme="minorHAnsi" w:cstheme="minorHAnsi"/>
                  <w:w w:val="105"/>
                  <w:sz w:val="24"/>
                  <w:szCs w:val="24"/>
                </w:rPr>
                <w:t>Current FY start and end date</w:t>
              </w:r>
            </w:ins>
            <w:ins w:id="109" w:author="David Kraus" w:date="2023-02-04T11:58:00Z">
              <w:r>
                <w:rPr>
                  <w:rFonts w:asciiTheme="minorHAnsi" w:hAnsiTheme="minorHAnsi" w:cstheme="minorHAnsi"/>
                  <w:w w:val="105"/>
                  <w:sz w:val="24"/>
                  <w:szCs w:val="24"/>
                </w:rPr>
                <w:t>s</w:t>
              </w:r>
            </w:ins>
          </w:p>
        </w:tc>
        <w:tc>
          <w:tcPr>
            <w:tcW w:w="2500" w:type="pct"/>
          </w:tcPr>
          <w:p w14:paraId="7D272D04" w14:textId="77777777" w:rsidR="000851F5" w:rsidRDefault="000851F5" w:rsidP="000D4C22">
            <w:pPr>
              <w:pStyle w:val="BodyText"/>
              <w:rPr>
                <w:rFonts w:asciiTheme="minorHAnsi" w:hAnsiTheme="minorHAnsi" w:cstheme="minorHAnsi"/>
                <w:w w:val="105"/>
                <w:sz w:val="24"/>
                <w:szCs w:val="24"/>
              </w:rPr>
            </w:pPr>
          </w:p>
        </w:tc>
      </w:tr>
      <w:tr w:rsidR="000851F5" w14:paraId="2EC6ACF4" w14:textId="62F6E744" w:rsidTr="000851F5">
        <w:trPr>
          <w:cantSplit/>
          <w:jc w:val="center"/>
          <w:ins w:id="110" w:author="Ortiz (she/her/hers), Mariely" w:date="2023-02-02T15:24:00Z"/>
        </w:trPr>
        <w:tc>
          <w:tcPr>
            <w:tcW w:w="2500" w:type="pct"/>
          </w:tcPr>
          <w:p w14:paraId="6B62B8EE" w14:textId="77777777" w:rsidR="000851F5" w:rsidRDefault="000851F5" w:rsidP="000D4C22">
            <w:pPr>
              <w:pStyle w:val="BodyText"/>
              <w:rPr>
                <w:ins w:id="111" w:author="Ortiz (she/her/hers), Mariely" w:date="2023-02-02T15:24:00Z"/>
                <w:rFonts w:asciiTheme="minorHAnsi" w:hAnsiTheme="minorHAnsi" w:cstheme="minorHAnsi"/>
                <w:w w:val="105"/>
                <w:sz w:val="24"/>
                <w:szCs w:val="24"/>
              </w:rPr>
            </w:pPr>
            <w:ins w:id="112" w:author="Ortiz (she/her/hers), Mariely" w:date="2023-02-02T15:24:00Z">
              <w:r>
                <w:rPr>
                  <w:rFonts w:asciiTheme="minorHAnsi" w:hAnsiTheme="minorHAnsi" w:cstheme="minorHAnsi"/>
                  <w:w w:val="105"/>
                  <w:sz w:val="24"/>
                  <w:szCs w:val="24"/>
                </w:rPr>
                <w:t>Has your FY changed since 2021? Y/N</w:t>
              </w:r>
            </w:ins>
          </w:p>
          <w:p w14:paraId="455D7E64" w14:textId="77777777" w:rsidR="000851F5" w:rsidRPr="00F2469D" w:rsidRDefault="000851F5" w:rsidP="000D4C22">
            <w:pPr>
              <w:pStyle w:val="BodyText"/>
              <w:rPr>
                <w:ins w:id="113" w:author="Ortiz (she/her/hers), Mariely" w:date="2023-02-02T15:24:00Z"/>
                <w:rFonts w:asciiTheme="minorHAnsi" w:hAnsiTheme="minorHAnsi" w:cstheme="minorHAnsi"/>
                <w:w w:val="105"/>
                <w:sz w:val="24"/>
                <w:szCs w:val="24"/>
              </w:rPr>
            </w:pPr>
            <w:ins w:id="114" w:author="Ortiz (she/her/hers), Mariely" w:date="2023-02-02T15:24:00Z">
              <w:r>
                <w:rPr>
                  <w:rFonts w:asciiTheme="minorHAnsi" w:hAnsiTheme="minorHAnsi" w:cstheme="minorHAnsi"/>
                  <w:w w:val="105"/>
                  <w:sz w:val="24"/>
                  <w:szCs w:val="24"/>
                </w:rPr>
                <w:t xml:space="preserve">If Yes, enter </w:t>
              </w:r>
            </w:ins>
            <w:ins w:id="115" w:author="David Kraus" w:date="2023-02-04T13:01:00Z">
              <w:r>
                <w:rPr>
                  <w:rFonts w:asciiTheme="minorHAnsi" w:hAnsiTheme="minorHAnsi" w:cstheme="minorHAnsi"/>
                  <w:w w:val="105"/>
                  <w:sz w:val="24"/>
                  <w:szCs w:val="24"/>
                </w:rPr>
                <w:t xml:space="preserve">the </w:t>
              </w:r>
            </w:ins>
            <w:ins w:id="116" w:author="Ortiz (she/her/hers), Mariely" w:date="2023-02-02T15:24:00Z">
              <w:r>
                <w:rPr>
                  <w:rFonts w:asciiTheme="minorHAnsi" w:hAnsiTheme="minorHAnsi" w:cstheme="minorHAnsi"/>
                  <w:w w:val="105"/>
                  <w:sz w:val="24"/>
                  <w:szCs w:val="24"/>
                </w:rPr>
                <w:t>old FY start and end date</w:t>
              </w:r>
            </w:ins>
          </w:p>
        </w:tc>
        <w:tc>
          <w:tcPr>
            <w:tcW w:w="2500" w:type="pct"/>
          </w:tcPr>
          <w:p w14:paraId="3512FC70" w14:textId="77777777" w:rsidR="000851F5" w:rsidRDefault="000851F5" w:rsidP="000D4C22">
            <w:pPr>
              <w:pStyle w:val="BodyText"/>
              <w:rPr>
                <w:rFonts w:asciiTheme="minorHAnsi" w:hAnsiTheme="minorHAnsi" w:cstheme="minorHAnsi"/>
                <w:w w:val="105"/>
                <w:sz w:val="24"/>
                <w:szCs w:val="24"/>
              </w:rPr>
            </w:pPr>
          </w:p>
        </w:tc>
      </w:tr>
      <w:tr w:rsidR="000851F5" w14:paraId="08470DDD" w14:textId="346B1B45" w:rsidTr="000851F5">
        <w:trPr>
          <w:cantSplit/>
          <w:jc w:val="center"/>
        </w:trPr>
        <w:tc>
          <w:tcPr>
            <w:tcW w:w="2500" w:type="pct"/>
          </w:tcPr>
          <w:p w14:paraId="16E5D254" w14:textId="77777777" w:rsidR="000851F5" w:rsidRDefault="000851F5" w:rsidP="00802397">
            <w:pPr>
              <w:pStyle w:val="BodyText"/>
              <w:rPr>
                <w:rFonts w:asciiTheme="minorHAnsi" w:hAnsiTheme="minorHAnsi" w:cstheme="minorHAnsi"/>
                <w:sz w:val="24"/>
                <w:szCs w:val="24"/>
              </w:rPr>
            </w:pPr>
            <w:r w:rsidRPr="00F2469D">
              <w:rPr>
                <w:rFonts w:asciiTheme="minorHAnsi" w:hAnsiTheme="minorHAnsi" w:cstheme="minorHAnsi"/>
                <w:w w:val="105"/>
                <w:sz w:val="24"/>
                <w:szCs w:val="24"/>
              </w:rPr>
              <w:t>Amount</w:t>
            </w:r>
            <w:r w:rsidRPr="00F2469D">
              <w:rPr>
                <w:rFonts w:asciiTheme="minorHAnsi" w:hAnsiTheme="minorHAnsi" w:cstheme="minorHAnsi"/>
                <w:spacing w:val="-11"/>
                <w:w w:val="105"/>
                <w:sz w:val="24"/>
                <w:szCs w:val="24"/>
              </w:rPr>
              <w:t xml:space="preserve"> </w:t>
            </w:r>
            <w:r w:rsidRPr="00F2469D">
              <w:rPr>
                <w:rFonts w:asciiTheme="minorHAnsi" w:hAnsiTheme="minorHAnsi" w:cstheme="minorHAnsi"/>
                <w:w w:val="105"/>
                <w:sz w:val="24"/>
                <w:szCs w:val="24"/>
              </w:rPr>
              <w:t>of</w:t>
            </w:r>
            <w:r w:rsidRPr="00F2469D">
              <w:rPr>
                <w:rFonts w:asciiTheme="minorHAnsi" w:hAnsiTheme="minorHAnsi" w:cstheme="minorHAnsi"/>
                <w:spacing w:val="-10"/>
                <w:w w:val="105"/>
                <w:sz w:val="24"/>
                <w:szCs w:val="24"/>
              </w:rPr>
              <w:t xml:space="preserve"> </w:t>
            </w:r>
            <w:r>
              <w:rPr>
                <w:rFonts w:asciiTheme="minorHAnsi" w:hAnsiTheme="minorHAnsi" w:cstheme="minorHAnsi"/>
                <w:w w:val="105"/>
                <w:sz w:val="24"/>
                <w:szCs w:val="24"/>
              </w:rPr>
              <w:t>2023</w:t>
            </w:r>
            <w:r w:rsidRPr="00F2469D">
              <w:rPr>
                <w:rFonts w:asciiTheme="minorHAnsi" w:hAnsiTheme="minorHAnsi" w:cstheme="minorHAnsi"/>
                <w:spacing w:val="-10"/>
                <w:w w:val="105"/>
                <w:sz w:val="24"/>
                <w:szCs w:val="24"/>
              </w:rPr>
              <w:t xml:space="preserve"> </w:t>
            </w:r>
            <w:r w:rsidRPr="00F2469D">
              <w:rPr>
                <w:rFonts w:asciiTheme="minorHAnsi" w:hAnsiTheme="minorHAnsi" w:cstheme="minorHAnsi"/>
                <w:w w:val="105"/>
                <w:sz w:val="24"/>
                <w:szCs w:val="24"/>
              </w:rPr>
              <w:t>Erie</w:t>
            </w:r>
            <w:r w:rsidRPr="00F2469D">
              <w:rPr>
                <w:rFonts w:asciiTheme="minorHAnsi" w:hAnsiTheme="minorHAnsi" w:cstheme="minorHAnsi"/>
                <w:spacing w:val="-10"/>
                <w:w w:val="105"/>
                <w:sz w:val="24"/>
                <w:szCs w:val="24"/>
              </w:rPr>
              <w:t xml:space="preserve"> </w:t>
            </w:r>
            <w:r w:rsidRPr="00F2469D">
              <w:rPr>
                <w:rFonts w:asciiTheme="minorHAnsi" w:hAnsiTheme="minorHAnsi" w:cstheme="minorHAnsi"/>
                <w:w w:val="105"/>
                <w:sz w:val="24"/>
                <w:szCs w:val="24"/>
              </w:rPr>
              <w:t>County</w:t>
            </w:r>
            <w:r w:rsidRPr="00F2469D">
              <w:rPr>
                <w:rFonts w:asciiTheme="minorHAnsi" w:hAnsiTheme="minorHAnsi" w:cstheme="minorHAnsi"/>
                <w:spacing w:val="-10"/>
                <w:w w:val="105"/>
                <w:sz w:val="24"/>
                <w:szCs w:val="24"/>
              </w:rPr>
              <w:t xml:space="preserve"> </w:t>
            </w:r>
            <w:r w:rsidRPr="00F2469D">
              <w:rPr>
                <w:rFonts w:asciiTheme="minorHAnsi" w:hAnsiTheme="minorHAnsi" w:cstheme="minorHAnsi"/>
                <w:w w:val="105"/>
                <w:sz w:val="24"/>
                <w:szCs w:val="24"/>
              </w:rPr>
              <w:t>Cultural</w:t>
            </w:r>
            <w:r w:rsidRPr="00F2469D">
              <w:rPr>
                <w:rFonts w:asciiTheme="minorHAnsi" w:hAnsiTheme="minorHAnsi" w:cstheme="minorHAnsi"/>
                <w:spacing w:val="-11"/>
                <w:w w:val="105"/>
                <w:sz w:val="24"/>
                <w:szCs w:val="24"/>
              </w:rPr>
              <w:t xml:space="preserve"> </w:t>
            </w:r>
            <w:ins w:id="117" w:author="Ortiz (she/her/hers), Mariely" w:date="2023-02-02T15:16:00Z">
              <w:r>
                <w:rPr>
                  <w:rFonts w:asciiTheme="minorHAnsi" w:hAnsiTheme="minorHAnsi" w:cstheme="minorHAnsi"/>
                  <w:w w:val="105"/>
                  <w:sz w:val="24"/>
                  <w:szCs w:val="24"/>
                </w:rPr>
                <w:t>Operating Support Grant</w:t>
              </w:r>
              <w:r>
                <w:rPr>
                  <w:rFonts w:asciiTheme="minorHAnsi" w:hAnsiTheme="minorHAnsi" w:cstheme="minorHAnsi"/>
                  <w:spacing w:val="-10"/>
                  <w:w w:val="105"/>
                  <w:sz w:val="24"/>
                  <w:szCs w:val="24"/>
                </w:rPr>
                <w:t xml:space="preserve"> </w:t>
              </w:r>
            </w:ins>
            <w:del w:id="118" w:author="Ortiz (she/her/hers), Mariely" w:date="2023-02-02T15:16:00Z">
              <w:r w:rsidRPr="00F2469D" w:rsidDel="005F5B68">
                <w:rPr>
                  <w:rFonts w:asciiTheme="minorHAnsi" w:hAnsiTheme="minorHAnsi" w:cstheme="minorHAnsi"/>
                  <w:w w:val="105"/>
                  <w:sz w:val="24"/>
                  <w:szCs w:val="24"/>
                </w:rPr>
                <w:delText>Funding</w:delText>
              </w:r>
              <w:r w:rsidRPr="00F2469D" w:rsidDel="005F5B68">
                <w:rPr>
                  <w:rFonts w:asciiTheme="minorHAnsi" w:hAnsiTheme="minorHAnsi" w:cstheme="minorHAnsi"/>
                  <w:spacing w:val="-10"/>
                  <w:w w:val="105"/>
                  <w:sz w:val="24"/>
                  <w:szCs w:val="24"/>
                </w:rPr>
                <w:delText xml:space="preserve"> </w:delText>
              </w:r>
            </w:del>
            <w:r w:rsidRPr="00F2469D">
              <w:rPr>
                <w:rFonts w:asciiTheme="minorHAnsi" w:hAnsiTheme="minorHAnsi" w:cstheme="minorHAnsi"/>
                <w:w w:val="105"/>
                <w:sz w:val="24"/>
                <w:szCs w:val="24"/>
              </w:rPr>
              <w:t>Awarded</w:t>
            </w:r>
            <w:r w:rsidRPr="00F2469D">
              <w:rPr>
                <w:rFonts w:asciiTheme="minorHAnsi" w:hAnsiTheme="minorHAnsi" w:cstheme="minorHAnsi"/>
                <w:sz w:val="24"/>
                <w:szCs w:val="24"/>
              </w:rPr>
              <w:t xml:space="preserve"> </w:t>
            </w:r>
          </w:p>
          <w:p w14:paraId="09C29126" w14:textId="77777777" w:rsidR="000851F5" w:rsidRPr="008362BD" w:rsidRDefault="000851F5" w:rsidP="00802397">
            <w:pPr>
              <w:pStyle w:val="BodyText"/>
              <w:rPr>
                <w:rFonts w:asciiTheme="minorHAnsi" w:hAnsiTheme="minorHAnsi" w:cstheme="minorHAnsi"/>
                <w:i/>
                <w:sz w:val="24"/>
                <w:szCs w:val="24"/>
              </w:rPr>
            </w:pPr>
            <w:r w:rsidRPr="008362BD">
              <w:rPr>
                <w:rFonts w:asciiTheme="minorHAnsi" w:hAnsiTheme="minorHAnsi" w:cstheme="minorHAnsi"/>
                <w:i/>
                <w:sz w:val="24"/>
                <w:szCs w:val="24"/>
              </w:rPr>
              <w:t>Use</w:t>
            </w:r>
            <w:r w:rsidRPr="008362BD">
              <w:rPr>
                <w:rFonts w:asciiTheme="minorHAnsi" w:hAnsiTheme="minorHAnsi" w:cstheme="minorHAnsi"/>
                <w:i/>
                <w:spacing w:val="5"/>
                <w:sz w:val="24"/>
                <w:szCs w:val="24"/>
              </w:rPr>
              <w:t xml:space="preserve"> </w:t>
            </w:r>
            <w:r w:rsidRPr="008362BD">
              <w:rPr>
                <w:rFonts w:asciiTheme="minorHAnsi" w:hAnsiTheme="minorHAnsi" w:cstheme="minorHAnsi"/>
                <w:i/>
                <w:sz w:val="24"/>
                <w:szCs w:val="24"/>
              </w:rPr>
              <w:t>a</w:t>
            </w:r>
            <w:r w:rsidRPr="008362BD">
              <w:rPr>
                <w:rFonts w:asciiTheme="minorHAnsi" w:hAnsiTheme="minorHAnsi" w:cstheme="minorHAnsi"/>
                <w:i/>
                <w:spacing w:val="5"/>
                <w:sz w:val="24"/>
                <w:szCs w:val="24"/>
              </w:rPr>
              <w:t xml:space="preserve"> </w:t>
            </w:r>
            <w:r w:rsidRPr="008362BD">
              <w:rPr>
                <w:rFonts w:asciiTheme="minorHAnsi" w:hAnsiTheme="minorHAnsi" w:cstheme="minorHAnsi"/>
                <w:i/>
                <w:sz w:val="24"/>
                <w:szCs w:val="24"/>
              </w:rPr>
              <w:t>currency</w:t>
            </w:r>
            <w:r w:rsidRPr="008362BD">
              <w:rPr>
                <w:rFonts w:asciiTheme="minorHAnsi" w:hAnsiTheme="minorHAnsi" w:cstheme="minorHAnsi"/>
                <w:i/>
                <w:spacing w:val="6"/>
                <w:sz w:val="24"/>
                <w:szCs w:val="24"/>
              </w:rPr>
              <w:t xml:space="preserve"> </w:t>
            </w:r>
            <w:r w:rsidRPr="008362BD">
              <w:rPr>
                <w:rFonts w:asciiTheme="minorHAnsi" w:hAnsiTheme="minorHAnsi" w:cstheme="minorHAnsi"/>
                <w:i/>
                <w:sz w:val="24"/>
                <w:szCs w:val="24"/>
              </w:rPr>
              <w:t>format;</w:t>
            </w:r>
            <w:r w:rsidRPr="008362BD">
              <w:rPr>
                <w:rFonts w:asciiTheme="minorHAnsi" w:hAnsiTheme="minorHAnsi" w:cstheme="minorHAnsi"/>
                <w:i/>
                <w:spacing w:val="5"/>
                <w:sz w:val="24"/>
                <w:szCs w:val="24"/>
              </w:rPr>
              <w:t xml:space="preserve"> </w:t>
            </w:r>
            <w:r w:rsidRPr="008362BD">
              <w:rPr>
                <w:rFonts w:asciiTheme="minorHAnsi" w:hAnsiTheme="minorHAnsi" w:cstheme="minorHAnsi"/>
                <w:i/>
                <w:sz w:val="24"/>
                <w:szCs w:val="24"/>
              </w:rPr>
              <w:t>i.e.,</w:t>
            </w:r>
            <w:r w:rsidRPr="008362BD">
              <w:rPr>
                <w:rFonts w:asciiTheme="minorHAnsi" w:hAnsiTheme="minorHAnsi" w:cstheme="minorHAnsi"/>
                <w:i/>
                <w:spacing w:val="6"/>
                <w:sz w:val="24"/>
                <w:szCs w:val="24"/>
              </w:rPr>
              <w:t xml:space="preserve"> </w:t>
            </w:r>
            <w:r w:rsidRPr="008362BD">
              <w:rPr>
                <w:rFonts w:asciiTheme="minorHAnsi" w:hAnsiTheme="minorHAnsi" w:cstheme="minorHAnsi"/>
                <w:i/>
                <w:sz w:val="24"/>
                <w:szCs w:val="24"/>
              </w:rPr>
              <w:t>$###,###.##</w:t>
            </w:r>
            <w:ins w:id="119" w:author="David Kraus" w:date="2023-02-04T12:16:00Z">
              <w:r>
                <w:rPr>
                  <w:rFonts w:asciiTheme="minorHAnsi" w:hAnsiTheme="minorHAnsi" w:cstheme="minorHAnsi"/>
                  <w:i/>
                  <w:spacing w:val="5"/>
                  <w:sz w:val="24"/>
                  <w:szCs w:val="24"/>
                </w:rPr>
                <w:t xml:space="preserve">  </w:t>
              </w:r>
            </w:ins>
            <w:del w:id="120" w:author="David Kraus" w:date="2023-02-04T12:16:00Z">
              <w:r w:rsidRPr="008362BD" w:rsidDel="00D30381">
                <w:rPr>
                  <w:rFonts w:asciiTheme="minorHAnsi" w:hAnsiTheme="minorHAnsi" w:cstheme="minorHAnsi"/>
                  <w:i/>
                  <w:spacing w:val="5"/>
                  <w:sz w:val="24"/>
                  <w:szCs w:val="24"/>
                </w:rPr>
                <w:delText xml:space="preserve"> </w:delText>
              </w:r>
            </w:del>
            <w:r w:rsidRPr="008362BD">
              <w:rPr>
                <w:rFonts w:asciiTheme="minorHAnsi" w:hAnsiTheme="minorHAnsi" w:cstheme="minorHAnsi"/>
                <w:i/>
                <w:sz w:val="24"/>
                <w:szCs w:val="24"/>
              </w:rPr>
              <w:t>(</w:t>
            </w:r>
            <w:ins w:id="121" w:author="David Kraus" w:date="2023-02-04T12:17:00Z">
              <w:r>
                <w:rPr>
                  <w:rFonts w:asciiTheme="minorHAnsi" w:hAnsiTheme="minorHAnsi" w:cstheme="minorHAnsi"/>
                  <w:i/>
                  <w:sz w:val="24"/>
                  <w:szCs w:val="24"/>
                </w:rPr>
                <w:t>d</w:t>
              </w:r>
            </w:ins>
            <w:del w:id="122" w:author="David Kraus" w:date="2023-02-04T12:17:00Z">
              <w:r w:rsidRPr="008362BD" w:rsidDel="00D30381">
                <w:rPr>
                  <w:rFonts w:asciiTheme="minorHAnsi" w:hAnsiTheme="minorHAnsi" w:cstheme="minorHAnsi"/>
                  <w:i/>
                  <w:sz w:val="24"/>
                  <w:szCs w:val="24"/>
                </w:rPr>
                <w:delText>D</w:delText>
              </w:r>
            </w:del>
            <w:r w:rsidRPr="008362BD">
              <w:rPr>
                <w:rFonts w:asciiTheme="minorHAnsi" w:hAnsiTheme="minorHAnsi" w:cstheme="minorHAnsi"/>
                <w:i/>
                <w:sz w:val="24"/>
                <w:szCs w:val="24"/>
              </w:rPr>
              <w:t>o</w:t>
            </w:r>
            <w:r w:rsidRPr="008362BD">
              <w:rPr>
                <w:rFonts w:asciiTheme="minorHAnsi" w:hAnsiTheme="minorHAnsi" w:cstheme="minorHAnsi"/>
                <w:i/>
                <w:spacing w:val="5"/>
                <w:sz w:val="24"/>
                <w:szCs w:val="24"/>
              </w:rPr>
              <w:t xml:space="preserve"> </w:t>
            </w:r>
            <w:r w:rsidRPr="008362BD">
              <w:rPr>
                <w:rFonts w:asciiTheme="minorHAnsi" w:hAnsiTheme="minorHAnsi" w:cstheme="minorHAnsi"/>
                <w:i/>
                <w:sz w:val="24"/>
                <w:szCs w:val="24"/>
              </w:rPr>
              <w:t>not</w:t>
            </w:r>
            <w:r w:rsidRPr="008362BD">
              <w:rPr>
                <w:rFonts w:asciiTheme="minorHAnsi" w:hAnsiTheme="minorHAnsi" w:cstheme="minorHAnsi"/>
                <w:i/>
                <w:spacing w:val="6"/>
                <w:sz w:val="24"/>
                <w:szCs w:val="24"/>
              </w:rPr>
              <w:t xml:space="preserve"> </w:t>
            </w:r>
            <w:r w:rsidRPr="008362BD">
              <w:rPr>
                <w:rFonts w:asciiTheme="minorHAnsi" w:hAnsiTheme="minorHAnsi" w:cstheme="minorHAnsi"/>
                <w:i/>
                <w:sz w:val="24"/>
                <w:szCs w:val="24"/>
              </w:rPr>
              <w:t>include</w:t>
            </w:r>
            <w:r w:rsidRPr="008362BD">
              <w:rPr>
                <w:rFonts w:asciiTheme="minorHAnsi" w:hAnsiTheme="minorHAnsi" w:cstheme="minorHAnsi"/>
                <w:i/>
                <w:spacing w:val="5"/>
                <w:sz w:val="24"/>
                <w:szCs w:val="24"/>
              </w:rPr>
              <w:t xml:space="preserve"> </w:t>
            </w:r>
            <w:r w:rsidRPr="008362BD">
              <w:rPr>
                <w:rFonts w:asciiTheme="minorHAnsi" w:hAnsiTheme="minorHAnsi" w:cstheme="minorHAnsi"/>
                <w:i/>
                <w:sz w:val="24"/>
                <w:szCs w:val="24"/>
              </w:rPr>
              <w:t>other</w:t>
            </w:r>
            <w:r w:rsidRPr="008362BD">
              <w:rPr>
                <w:rFonts w:asciiTheme="minorHAnsi" w:hAnsiTheme="minorHAnsi" w:cstheme="minorHAnsi"/>
                <w:i/>
                <w:spacing w:val="6"/>
                <w:sz w:val="24"/>
                <w:szCs w:val="24"/>
              </w:rPr>
              <w:t xml:space="preserve"> </w:t>
            </w:r>
            <w:ins w:id="123" w:author="David Kraus" w:date="2023-02-04T12:16:00Z">
              <w:r>
                <w:rPr>
                  <w:rFonts w:asciiTheme="minorHAnsi" w:hAnsiTheme="minorHAnsi" w:cstheme="minorHAnsi"/>
                  <w:i/>
                  <w:spacing w:val="6"/>
                  <w:sz w:val="24"/>
                  <w:szCs w:val="24"/>
                </w:rPr>
                <w:t xml:space="preserve">Erie </w:t>
              </w:r>
              <w:r>
                <w:rPr>
                  <w:rFonts w:asciiTheme="minorHAnsi" w:hAnsiTheme="minorHAnsi" w:cstheme="minorHAnsi"/>
                  <w:i/>
                  <w:sz w:val="24"/>
                  <w:szCs w:val="24"/>
                </w:rPr>
                <w:t>C</w:t>
              </w:r>
            </w:ins>
            <w:del w:id="124" w:author="David Kraus" w:date="2023-02-04T12:16:00Z">
              <w:r w:rsidRPr="008362BD" w:rsidDel="00D30381">
                <w:rPr>
                  <w:rFonts w:asciiTheme="minorHAnsi" w:hAnsiTheme="minorHAnsi" w:cstheme="minorHAnsi"/>
                  <w:i/>
                  <w:sz w:val="24"/>
                  <w:szCs w:val="24"/>
                </w:rPr>
                <w:delText>c</w:delText>
              </w:r>
            </w:del>
            <w:r w:rsidRPr="008362BD">
              <w:rPr>
                <w:rFonts w:asciiTheme="minorHAnsi" w:hAnsiTheme="minorHAnsi" w:cstheme="minorHAnsi"/>
                <w:i/>
                <w:sz w:val="24"/>
                <w:szCs w:val="24"/>
              </w:rPr>
              <w:t>ounty</w:t>
            </w:r>
            <w:r w:rsidRPr="008362BD">
              <w:rPr>
                <w:rFonts w:asciiTheme="minorHAnsi" w:hAnsiTheme="minorHAnsi" w:cstheme="minorHAnsi"/>
                <w:i/>
                <w:spacing w:val="5"/>
                <w:sz w:val="24"/>
                <w:szCs w:val="24"/>
              </w:rPr>
              <w:t xml:space="preserve"> </w:t>
            </w:r>
            <w:r w:rsidRPr="008362BD">
              <w:rPr>
                <w:rFonts w:asciiTheme="minorHAnsi" w:hAnsiTheme="minorHAnsi" w:cstheme="minorHAnsi"/>
                <w:i/>
                <w:sz w:val="24"/>
                <w:szCs w:val="24"/>
              </w:rPr>
              <w:t>funding</w:t>
            </w:r>
            <w:r w:rsidRPr="008362BD">
              <w:rPr>
                <w:rFonts w:asciiTheme="minorHAnsi" w:hAnsiTheme="minorHAnsi" w:cstheme="minorHAnsi"/>
                <w:i/>
                <w:spacing w:val="5"/>
                <w:sz w:val="24"/>
                <w:szCs w:val="24"/>
              </w:rPr>
              <w:t xml:space="preserve"> </w:t>
            </w:r>
            <w:r w:rsidRPr="008362BD">
              <w:rPr>
                <w:rFonts w:asciiTheme="minorHAnsi" w:hAnsiTheme="minorHAnsi" w:cstheme="minorHAnsi"/>
                <w:i/>
                <w:sz w:val="24"/>
                <w:szCs w:val="24"/>
              </w:rPr>
              <w:t>received)</w:t>
            </w:r>
          </w:p>
        </w:tc>
        <w:tc>
          <w:tcPr>
            <w:tcW w:w="2500" w:type="pct"/>
          </w:tcPr>
          <w:p w14:paraId="0C0203F4" w14:textId="77777777" w:rsidR="000851F5" w:rsidRPr="00F2469D" w:rsidRDefault="000851F5" w:rsidP="00802397">
            <w:pPr>
              <w:pStyle w:val="BodyText"/>
              <w:rPr>
                <w:rFonts w:asciiTheme="minorHAnsi" w:hAnsiTheme="minorHAnsi" w:cstheme="minorHAnsi"/>
                <w:w w:val="105"/>
                <w:sz w:val="24"/>
                <w:szCs w:val="24"/>
              </w:rPr>
            </w:pPr>
          </w:p>
        </w:tc>
      </w:tr>
      <w:tr w:rsidR="000851F5" w14:paraId="349A5B0B" w14:textId="445E71F8" w:rsidTr="000851F5">
        <w:trPr>
          <w:cantSplit/>
          <w:jc w:val="center"/>
        </w:trPr>
        <w:tc>
          <w:tcPr>
            <w:tcW w:w="2500" w:type="pct"/>
          </w:tcPr>
          <w:p w14:paraId="28EB8D76" w14:textId="77777777" w:rsidR="000851F5" w:rsidRDefault="000851F5" w:rsidP="00802397">
            <w:pPr>
              <w:pStyle w:val="BodyText"/>
              <w:rPr>
                <w:rFonts w:asciiTheme="minorHAnsi" w:hAnsiTheme="minorHAnsi" w:cstheme="minorHAnsi"/>
                <w:sz w:val="24"/>
                <w:szCs w:val="24"/>
              </w:rPr>
            </w:pPr>
            <w:r w:rsidRPr="008362BD">
              <w:rPr>
                <w:rFonts w:asciiTheme="minorHAnsi" w:hAnsiTheme="minorHAnsi" w:cstheme="minorHAnsi"/>
                <w:sz w:val="24"/>
                <w:szCs w:val="24"/>
              </w:rPr>
              <w:t xml:space="preserve">Total Amount of Applicant's </w:t>
            </w:r>
            <w:r>
              <w:rPr>
                <w:rFonts w:asciiTheme="minorHAnsi" w:hAnsiTheme="minorHAnsi" w:cstheme="minorHAnsi"/>
                <w:sz w:val="24"/>
                <w:szCs w:val="24"/>
              </w:rPr>
              <w:t>2021</w:t>
            </w:r>
            <w:r w:rsidRPr="008362BD">
              <w:rPr>
                <w:rFonts w:asciiTheme="minorHAnsi" w:hAnsiTheme="minorHAnsi" w:cstheme="minorHAnsi"/>
                <w:sz w:val="24"/>
                <w:szCs w:val="24"/>
              </w:rPr>
              <w:t xml:space="preserve"> </w:t>
            </w:r>
            <w:ins w:id="125" w:author="David Kraus" w:date="2023-02-04T12:24:00Z">
              <w:r>
                <w:rPr>
                  <w:rFonts w:asciiTheme="minorHAnsi" w:hAnsiTheme="minorHAnsi" w:cstheme="minorHAnsi"/>
                  <w:sz w:val="24"/>
                  <w:szCs w:val="24"/>
                </w:rPr>
                <w:t>Act</w:t>
              </w:r>
            </w:ins>
            <w:ins w:id="126" w:author="David Kraus" w:date="2023-02-04T12:25:00Z">
              <w:r>
                <w:rPr>
                  <w:rFonts w:asciiTheme="minorHAnsi" w:hAnsiTheme="minorHAnsi" w:cstheme="minorHAnsi"/>
                  <w:sz w:val="24"/>
                  <w:szCs w:val="24"/>
                </w:rPr>
                <w:t xml:space="preserve">ual </w:t>
              </w:r>
            </w:ins>
            <w:ins w:id="127" w:author="Ortiz (she/her/hers), Mariely" w:date="2023-02-02T15:18:00Z">
              <w:del w:id="128" w:author="David Kraus" w:date="2023-02-04T12:21:00Z">
                <w:r w:rsidRPr="005F5B68" w:rsidDel="00D30381">
                  <w:rPr>
                    <w:rFonts w:asciiTheme="minorHAnsi" w:hAnsiTheme="minorHAnsi" w:cstheme="minorHAnsi"/>
                    <w:sz w:val="24"/>
                    <w:szCs w:val="24"/>
                  </w:rPr>
                  <w:delText xml:space="preserve">Actual </w:delText>
                </w:r>
              </w:del>
              <w:r w:rsidRPr="005F5B68">
                <w:rPr>
                  <w:rFonts w:asciiTheme="minorHAnsi" w:hAnsiTheme="minorHAnsi" w:cstheme="minorHAnsi"/>
                  <w:sz w:val="24"/>
                  <w:szCs w:val="24"/>
                </w:rPr>
                <w:t>Operating Expenses</w:t>
              </w:r>
            </w:ins>
            <w:del w:id="129" w:author="Ortiz (she/her/hers), Mariely" w:date="2023-02-02T15:18:00Z">
              <w:r w:rsidRPr="008362BD" w:rsidDel="005F5B68">
                <w:rPr>
                  <w:rFonts w:asciiTheme="minorHAnsi" w:hAnsiTheme="minorHAnsi" w:cstheme="minorHAnsi"/>
                  <w:sz w:val="24"/>
                  <w:szCs w:val="24"/>
                </w:rPr>
                <w:delText>Budget Actual</w:delText>
              </w:r>
            </w:del>
            <w:del w:id="130" w:author="David Kraus" w:date="2023-02-05T12:19:00Z">
              <w:r w:rsidRPr="008362BD" w:rsidDel="00F2269F">
                <w:rPr>
                  <w:rFonts w:asciiTheme="minorHAnsi" w:hAnsiTheme="minorHAnsi" w:cstheme="minorHAnsi"/>
                  <w:sz w:val="24"/>
                  <w:szCs w:val="24"/>
                </w:rPr>
                <w:delText xml:space="preserve">. </w:delText>
              </w:r>
            </w:del>
            <w:del w:id="131" w:author="David Kraus" w:date="2023-02-04T11:59:00Z">
              <w:r w:rsidRPr="008362BD" w:rsidDel="0096708E">
                <w:rPr>
                  <w:rFonts w:asciiTheme="minorHAnsi" w:hAnsiTheme="minorHAnsi" w:cstheme="minorHAnsi"/>
                  <w:sz w:val="24"/>
                  <w:szCs w:val="24"/>
                </w:rPr>
                <w:delText>(Do not include capital funds)</w:delText>
              </w:r>
            </w:del>
          </w:p>
          <w:p w14:paraId="6F9EA7DA" w14:textId="77777777" w:rsidR="000851F5" w:rsidRDefault="000851F5" w:rsidP="00802397">
            <w:pPr>
              <w:pStyle w:val="BodyText"/>
              <w:rPr>
                <w:rFonts w:asciiTheme="minorHAnsi" w:hAnsiTheme="minorHAnsi" w:cstheme="minorHAnsi"/>
                <w:sz w:val="24"/>
                <w:szCs w:val="24"/>
              </w:rPr>
            </w:pPr>
            <w:r w:rsidRPr="008362BD">
              <w:rPr>
                <w:rFonts w:asciiTheme="minorHAnsi" w:hAnsiTheme="minorHAnsi" w:cstheme="minorHAnsi"/>
                <w:i/>
                <w:sz w:val="24"/>
                <w:szCs w:val="24"/>
              </w:rPr>
              <w:t>Use</w:t>
            </w:r>
            <w:r w:rsidRPr="008362BD">
              <w:rPr>
                <w:rFonts w:asciiTheme="minorHAnsi" w:hAnsiTheme="minorHAnsi" w:cstheme="minorHAnsi"/>
                <w:i/>
                <w:spacing w:val="5"/>
                <w:sz w:val="24"/>
                <w:szCs w:val="24"/>
              </w:rPr>
              <w:t xml:space="preserve"> </w:t>
            </w:r>
            <w:r w:rsidRPr="008362BD">
              <w:rPr>
                <w:rFonts w:asciiTheme="minorHAnsi" w:hAnsiTheme="minorHAnsi" w:cstheme="minorHAnsi"/>
                <w:i/>
                <w:sz w:val="24"/>
                <w:szCs w:val="24"/>
              </w:rPr>
              <w:t>a</w:t>
            </w:r>
            <w:r w:rsidRPr="008362BD">
              <w:rPr>
                <w:rFonts w:asciiTheme="minorHAnsi" w:hAnsiTheme="minorHAnsi" w:cstheme="minorHAnsi"/>
                <w:i/>
                <w:spacing w:val="5"/>
                <w:sz w:val="24"/>
                <w:szCs w:val="24"/>
              </w:rPr>
              <w:t xml:space="preserve"> </w:t>
            </w:r>
            <w:r w:rsidRPr="008362BD">
              <w:rPr>
                <w:rFonts w:asciiTheme="minorHAnsi" w:hAnsiTheme="minorHAnsi" w:cstheme="minorHAnsi"/>
                <w:i/>
                <w:sz w:val="24"/>
                <w:szCs w:val="24"/>
              </w:rPr>
              <w:t>currency</w:t>
            </w:r>
            <w:r w:rsidRPr="008362BD">
              <w:rPr>
                <w:rFonts w:asciiTheme="minorHAnsi" w:hAnsiTheme="minorHAnsi" w:cstheme="minorHAnsi"/>
                <w:i/>
                <w:spacing w:val="6"/>
                <w:sz w:val="24"/>
                <w:szCs w:val="24"/>
              </w:rPr>
              <w:t xml:space="preserve"> </w:t>
            </w:r>
            <w:r w:rsidRPr="008362BD">
              <w:rPr>
                <w:rFonts w:asciiTheme="minorHAnsi" w:hAnsiTheme="minorHAnsi" w:cstheme="minorHAnsi"/>
                <w:i/>
                <w:sz w:val="24"/>
                <w:szCs w:val="24"/>
              </w:rPr>
              <w:t>format;</w:t>
            </w:r>
            <w:r w:rsidRPr="008362BD">
              <w:rPr>
                <w:rFonts w:asciiTheme="minorHAnsi" w:hAnsiTheme="minorHAnsi" w:cstheme="minorHAnsi"/>
                <w:i/>
                <w:spacing w:val="5"/>
                <w:sz w:val="24"/>
                <w:szCs w:val="24"/>
              </w:rPr>
              <w:t xml:space="preserve"> </w:t>
            </w:r>
            <w:r w:rsidRPr="008362BD">
              <w:rPr>
                <w:rFonts w:asciiTheme="minorHAnsi" w:hAnsiTheme="minorHAnsi" w:cstheme="minorHAnsi"/>
                <w:i/>
                <w:sz w:val="24"/>
                <w:szCs w:val="24"/>
              </w:rPr>
              <w:t>i.e.,</w:t>
            </w:r>
            <w:r w:rsidRPr="008362BD">
              <w:rPr>
                <w:rFonts w:asciiTheme="minorHAnsi" w:hAnsiTheme="minorHAnsi" w:cstheme="minorHAnsi"/>
                <w:i/>
                <w:spacing w:val="6"/>
                <w:sz w:val="24"/>
                <w:szCs w:val="24"/>
              </w:rPr>
              <w:t xml:space="preserve"> </w:t>
            </w:r>
            <w:r w:rsidRPr="008362BD">
              <w:rPr>
                <w:rFonts w:asciiTheme="minorHAnsi" w:hAnsiTheme="minorHAnsi" w:cstheme="minorHAnsi"/>
                <w:i/>
                <w:sz w:val="24"/>
                <w:szCs w:val="24"/>
              </w:rPr>
              <w:t>$##</w:t>
            </w:r>
            <w:proofErr w:type="gramStart"/>
            <w:r w:rsidRPr="008362BD">
              <w:rPr>
                <w:rFonts w:asciiTheme="minorHAnsi" w:hAnsiTheme="minorHAnsi" w:cstheme="minorHAnsi"/>
                <w:i/>
                <w:sz w:val="24"/>
                <w:szCs w:val="24"/>
              </w:rPr>
              <w:t>#,#</w:t>
            </w:r>
            <w:proofErr w:type="gramEnd"/>
            <w:r w:rsidRPr="008362BD">
              <w:rPr>
                <w:rFonts w:asciiTheme="minorHAnsi" w:hAnsiTheme="minorHAnsi" w:cstheme="minorHAnsi"/>
                <w:i/>
                <w:sz w:val="24"/>
                <w:szCs w:val="24"/>
              </w:rPr>
              <w:t>##.##</w:t>
            </w:r>
            <w:ins w:id="132" w:author="David Kraus" w:date="2023-02-04T12:16:00Z">
              <w:r>
                <w:rPr>
                  <w:rFonts w:asciiTheme="minorHAnsi" w:hAnsiTheme="minorHAnsi" w:cstheme="minorHAnsi"/>
                  <w:i/>
                  <w:spacing w:val="5"/>
                  <w:sz w:val="24"/>
                  <w:szCs w:val="24"/>
                </w:rPr>
                <w:t xml:space="preserve">  </w:t>
              </w:r>
            </w:ins>
            <w:del w:id="133" w:author="David Kraus" w:date="2023-02-04T12:16:00Z">
              <w:r w:rsidRPr="008362BD" w:rsidDel="00D30381">
                <w:rPr>
                  <w:rFonts w:asciiTheme="minorHAnsi" w:hAnsiTheme="minorHAnsi" w:cstheme="minorHAnsi"/>
                  <w:i/>
                  <w:spacing w:val="5"/>
                  <w:sz w:val="24"/>
                  <w:szCs w:val="24"/>
                </w:rPr>
                <w:delText xml:space="preserve"> </w:delText>
              </w:r>
            </w:del>
            <w:ins w:id="134" w:author="David Kraus" w:date="2023-02-04T12:15:00Z">
              <w:r>
                <w:rPr>
                  <w:rFonts w:asciiTheme="minorHAnsi" w:hAnsiTheme="minorHAnsi" w:cstheme="minorHAnsi"/>
                  <w:i/>
                  <w:spacing w:val="5"/>
                  <w:sz w:val="24"/>
                  <w:szCs w:val="24"/>
                </w:rPr>
                <w:t>(do not include capital expenditures)</w:t>
              </w:r>
              <w:r w:rsidRPr="008362BD" w:rsidDel="0096708E">
                <w:rPr>
                  <w:rFonts w:asciiTheme="minorHAnsi" w:hAnsiTheme="minorHAnsi" w:cstheme="minorHAnsi"/>
                  <w:i/>
                  <w:sz w:val="24"/>
                  <w:szCs w:val="24"/>
                </w:rPr>
                <w:t xml:space="preserve"> </w:t>
              </w:r>
            </w:ins>
            <w:del w:id="135" w:author="David Kraus" w:date="2023-02-04T11:59:00Z">
              <w:r w:rsidRPr="008362BD" w:rsidDel="0096708E">
                <w:rPr>
                  <w:rFonts w:asciiTheme="minorHAnsi" w:hAnsiTheme="minorHAnsi" w:cstheme="minorHAnsi"/>
                  <w:i/>
                  <w:sz w:val="24"/>
                  <w:szCs w:val="24"/>
                </w:rPr>
                <w:delText>(Do</w:delText>
              </w:r>
              <w:r w:rsidRPr="008362BD" w:rsidDel="0096708E">
                <w:rPr>
                  <w:rFonts w:asciiTheme="minorHAnsi" w:hAnsiTheme="minorHAnsi" w:cstheme="minorHAnsi"/>
                  <w:i/>
                  <w:spacing w:val="5"/>
                  <w:sz w:val="24"/>
                  <w:szCs w:val="24"/>
                </w:rPr>
                <w:delText xml:space="preserve"> </w:delText>
              </w:r>
              <w:r w:rsidRPr="008362BD" w:rsidDel="0096708E">
                <w:rPr>
                  <w:rFonts w:asciiTheme="minorHAnsi" w:hAnsiTheme="minorHAnsi" w:cstheme="minorHAnsi"/>
                  <w:i/>
                  <w:sz w:val="24"/>
                  <w:szCs w:val="24"/>
                </w:rPr>
                <w:delText>not</w:delText>
              </w:r>
              <w:r w:rsidRPr="008362BD" w:rsidDel="0096708E">
                <w:rPr>
                  <w:rFonts w:asciiTheme="minorHAnsi" w:hAnsiTheme="minorHAnsi" w:cstheme="minorHAnsi"/>
                  <w:i/>
                  <w:spacing w:val="6"/>
                  <w:sz w:val="24"/>
                  <w:szCs w:val="24"/>
                </w:rPr>
                <w:delText xml:space="preserve"> </w:delText>
              </w:r>
              <w:r w:rsidRPr="008362BD" w:rsidDel="0096708E">
                <w:rPr>
                  <w:rFonts w:asciiTheme="minorHAnsi" w:hAnsiTheme="minorHAnsi" w:cstheme="minorHAnsi"/>
                  <w:i/>
                  <w:sz w:val="24"/>
                  <w:szCs w:val="24"/>
                </w:rPr>
                <w:delText>include</w:delText>
              </w:r>
              <w:r w:rsidRPr="008362BD" w:rsidDel="0096708E">
                <w:rPr>
                  <w:rFonts w:asciiTheme="minorHAnsi" w:hAnsiTheme="minorHAnsi" w:cstheme="minorHAnsi"/>
                  <w:i/>
                  <w:spacing w:val="5"/>
                  <w:sz w:val="24"/>
                  <w:szCs w:val="24"/>
                </w:rPr>
                <w:delText xml:space="preserve"> </w:delText>
              </w:r>
              <w:r w:rsidRPr="008362BD" w:rsidDel="0096708E">
                <w:rPr>
                  <w:rFonts w:asciiTheme="minorHAnsi" w:hAnsiTheme="minorHAnsi" w:cstheme="minorHAnsi"/>
                  <w:i/>
                  <w:sz w:val="24"/>
                  <w:szCs w:val="24"/>
                </w:rPr>
                <w:delText>other</w:delText>
              </w:r>
              <w:r w:rsidRPr="008362BD" w:rsidDel="0096708E">
                <w:rPr>
                  <w:rFonts w:asciiTheme="minorHAnsi" w:hAnsiTheme="minorHAnsi" w:cstheme="minorHAnsi"/>
                  <w:i/>
                  <w:spacing w:val="6"/>
                  <w:sz w:val="24"/>
                  <w:szCs w:val="24"/>
                </w:rPr>
                <w:delText xml:space="preserve"> </w:delText>
              </w:r>
              <w:r w:rsidRPr="008362BD" w:rsidDel="0096708E">
                <w:rPr>
                  <w:rFonts w:asciiTheme="minorHAnsi" w:hAnsiTheme="minorHAnsi" w:cstheme="minorHAnsi"/>
                  <w:i/>
                  <w:sz w:val="24"/>
                  <w:szCs w:val="24"/>
                </w:rPr>
                <w:delText>county</w:delText>
              </w:r>
              <w:r w:rsidRPr="008362BD" w:rsidDel="0096708E">
                <w:rPr>
                  <w:rFonts w:asciiTheme="minorHAnsi" w:hAnsiTheme="minorHAnsi" w:cstheme="minorHAnsi"/>
                  <w:i/>
                  <w:spacing w:val="5"/>
                  <w:sz w:val="24"/>
                  <w:szCs w:val="24"/>
                </w:rPr>
                <w:delText xml:space="preserve"> </w:delText>
              </w:r>
              <w:r w:rsidRPr="008362BD" w:rsidDel="0096708E">
                <w:rPr>
                  <w:rFonts w:asciiTheme="minorHAnsi" w:hAnsiTheme="minorHAnsi" w:cstheme="minorHAnsi"/>
                  <w:i/>
                  <w:sz w:val="24"/>
                  <w:szCs w:val="24"/>
                </w:rPr>
                <w:delText>funding</w:delText>
              </w:r>
              <w:r w:rsidRPr="008362BD" w:rsidDel="0096708E">
                <w:rPr>
                  <w:rFonts w:asciiTheme="minorHAnsi" w:hAnsiTheme="minorHAnsi" w:cstheme="minorHAnsi"/>
                  <w:i/>
                  <w:spacing w:val="5"/>
                  <w:sz w:val="24"/>
                  <w:szCs w:val="24"/>
                </w:rPr>
                <w:delText xml:space="preserve"> </w:delText>
              </w:r>
              <w:r w:rsidRPr="008362BD" w:rsidDel="0096708E">
                <w:rPr>
                  <w:rFonts w:asciiTheme="minorHAnsi" w:hAnsiTheme="minorHAnsi" w:cstheme="minorHAnsi"/>
                  <w:i/>
                  <w:sz w:val="24"/>
                  <w:szCs w:val="24"/>
                </w:rPr>
                <w:delText>received)</w:delText>
              </w:r>
            </w:del>
          </w:p>
        </w:tc>
        <w:tc>
          <w:tcPr>
            <w:tcW w:w="2500" w:type="pct"/>
          </w:tcPr>
          <w:p w14:paraId="7647181F" w14:textId="77777777" w:rsidR="000851F5" w:rsidRPr="008362BD" w:rsidRDefault="000851F5" w:rsidP="00802397">
            <w:pPr>
              <w:pStyle w:val="BodyText"/>
              <w:rPr>
                <w:rFonts w:asciiTheme="minorHAnsi" w:hAnsiTheme="minorHAnsi" w:cstheme="minorHAnsi"/>
                <w:sz w:val="24"/>
                <w:szCs w:val="24"/>
              </w:rPr>
            </w:pPr>
          </w:p>
        </w:tc>
      </w:tr>
      <w:tr w:rsidR="000851F5" w14:paraId="2984720E" w14:textId="20756615" w:rsidTr="000851F5">
        <w:trPr>
          <w:cantSplit/>
          <w:jc w:val="center"/>
        </w:trPr>
        <w:tc>
          <w:tcPr>
            <w:tcW w:w="2500" w:type="pct"/>
          </w:tcPr>
          <w:p w14:paraId="20A390C9" w14:textId="77777777" w:rsidR="000851F5" w:rsidRDefault="000851F5" w:rsidP="00802397">
            <w:pPr>
              <w:pStyle w:val="BodyText"/>
              <w:rPr>
                <w:rFonts w:asciiTheme="minorHAnsi" w:hAnsiTheme="minorHAnsi" w:cstheme="minorHAnsi"/>
                <w:i/>
                <w:sz w:val="24"/>
                <w:szCs w:val="24"/>
              </w:rPr>
            </w:pPr>
            <w:r w:rsidRPr="008362BD">
              <w:rPr>
                <w:rFonts w:asciiTheme="minorHAnsi" w:hAnsiTheme="minorHAnsi" w:cstheme="minorHAnsi"/>
                <w:sz w:val="24"/>
                <w:szCs w:val="24"/>
              </w:rPr>
              <w:t xml:space="preserve">Total Amount of Applicant's </w:t>
            </w:r>
            <w:r>
              <w:rPr>
                <w:rFonts w:asciiTheme="minorHAnsi" w:hAnsiTheme="minorHAnsi" w:cstheme="minorHAnsi"/>
                <w:sz w:val="24"/>
                <w:szCs w:val="24"/>
              </w:rPr>
              <w:t>2022</w:t>
            </w:r>
            <w:r w:rsidRPr="008362BD">
              <w:rPr>
                <w:rFonts w:asciiTheme="minorHAnsi" w:hAnsiTheme="minorHAnsi" w:cstheme="minorHAnsi"/>
                <w:sz w:val="24"/>
                <w:szCs w:val="24"/>
              </w:rPr>
              <w:t xml:space="preserve"> </w:t>
            </w:r>
            <w:ins w:id="136" w:author="David Kraus" w:date="2023-02-04T12:25:00Z">
              <w:r>
                <w:rPr>
                  <w:rFonts w:asciiTheme="minorHAnsi" w:hAnsiTheme="minorHAnsi" w:cstheme="minorHAnsi"/>
                  <w:sz w:val="24"/>
                  <w:szCs w:val="24"/>
                </w:rPr>
                <w:t xml:space="preserve">Actual </w:t>
              </w:r>
            </w:ins>
            <w:ins w:id="137" w:author="Ortiz (she/her/hers), Mariely" w:date="2023-02-02T15:18:00Z">
              <w:del w:id="138" w:author="David Kraus" w:date="2023-02-04T12:21:00Z">
                <w:r w:rsidRPr="005F5B68" w:rsidDel="00D30381">
                  <w:rPr>
                    <w:rFonts w:asciiTheme="minorHAnsi" w:hAnsiTheme="minorHAnsi" w:cstheme="minorHAnsi"/>
                    <w:sz w:val="24"/>
                    <w:szCs w:val="24"/>
                  </w:rPr>
                  <w:delText xml:space="preserve">Actual </w:delText>
                </w:r>
              </w:del>
              <w:r w:rsidRPr="005F5B68">
                <w:rPr>
                  <w:rFonts w:asciiTheme="minorHAnsi" w:hAnsiTheme="minorHAnsi" w:cstheme="minorHAnsi"/>
                  <w:sz w:val="24"/>
                  <w:szCs w:val="24"/>
                </w:rPr>
                <w:t>Operating Expenses</w:t>
              </w:r>
            </w:ins>
            <w:del w:id="139" w:author="Ortiz (she/her/hers), Mariely" w:date="2023-02-02T15:18:00Z">
              <w:r w:rsidRPr="008362BD" w:rsidDel="005F5B68">
                <w:rPr>
                  <w:rFonts w:asciiTheme="minorHAnsi" w:hAnsiTheme="minorHAnsi" w:cstheme="minorHAnsi"/>
                  <w:sz w:val="24"/>
                  <w:szCs w:val="24"/>
                </w:rPr>
                <w:delText>Budget Actual</w:delText>
              </w:r>
            </w:del>
            <w:del w:id="140" w:author="David Kraus" w:date="2023-02-05T12:20:00Z">
              <w:r w:rsidRPr="008362BD" w:rsidDel="00F2269F">
                <w:rPr>
                  <w:rFonts w:asciiTheme="minorHAnsi" w:hAnsiTheme="minorHAnsi" w:cstheme="minorHAnsi"/>
                  <w:sz w:val="24"/>
                  <w:szCs w:val="24"/>
                </w:rPr>
                <w:delText>.</w:delText>
              </w:r>
            </w:del>
            <w:del w:id="141" w:author="David Kraus" w:date="2023-02-04T12:00:00Z">
              <w:r w:rsidRPr="008362BD" w:rsidDel="0096708E">
                <w:rPr>
                  <w:rFonts w:asciiTheme="minorHAnsi" w:hAnsiTheme="minorHAnsi" w:cstheme="minorHAnsi"/>
                  <w:sz w:val="24"/>
                  <w:szCs w:val="24"/>
                </w:rPr>
                <w:delText xml:space="preserve"> (Do not include capital funds)</w:delText>
              </w:r>
              <w:r w:rsidRPr="008362BD" w:rsidDel="0096708E">
                <w:rPr>
                  <w:rFonts w:asciiTheme="minorHAnsi" w:hAnsiTheme="minorHAnsi" w:cstheme="minorHAnsi"/>
                  <w:i/>
                  <w:sz w:val="24"/>
                  <w:szCs w:val="24"/>
                </w:rPr>
                <w:delText xml:space="preserve"> </w:delText>
              </w:r>
            </w:del>
          </w:p>
          <w:p w14:paraId="3DF6360D" w14:textId="77777777" w:rsidR="000851F5" w:rsidRDefault="000851F5" w:rsidP="00802397">
            <w:pPr>
              <w:pStyle w:val="BodyText"/>
              <w:rPr>
                <w:rFonts w:asciiTheme="minorHAnsi" w:hAnsiTheme="minorHAnsi" w:cstheme="minorHAnsi"/>
                <w:sz w:val="24"/>
                <w:szCs w:val="24"/>
              </w:rPr>
            </w:pPr>
            <w:r w:rsidRPr="008362BD">
              <w:rPr>
                <w:rFonts w:asciiTheme="minorHAnsi" w:hAnsiTheme="minorHAnsi" w:cstheme="minorHAnsi"/>
                <w:i/>
                <w:sz w:val="24"/>
                <w:szCs w:val="24"/>
              </w:rPr>
              <w:t>Use</w:t>
            </w:r>
            <w:r w:rsidRPr="008362BD">
              <w:rPr>
                <w:rFonts w:asciiTheme="minorHAnsi" w:hAnsiTheme="minorHAnsi" w:cstheme="minorHAnsi"/>
                <w:i/>
                <w:spacing w:val="5"/>
                <w:sz w:val="24"/>
                <w:szCs w:val="24"/>
              </w:rPr>
              <w:t xml:space="preserve"> </w:t>
            </w:r>
            <w:r w:rsidRPr="008362BD">
              <w:rPr>
                <w:rFonts w:asciiTheme="minorHAnsi" w:hAnsiTheme="minorHAnsi" w:cstheme="minorHAnsi"/>
                <w:i/>
                <w:sz w:val="24"/>
                <w:szCs w:val="24"/>
              </w:rPr>
              <w:t>a</w:t>
            </w:r>
            <w:r w:rsidRPr="008362BD">
              <w:rPr>
                <w:rFonts w:asciiTheme="minorHAnsi" w:hAnsiTheme="minorHAnsi" w:cstheme="minorHAnsi"/>
                <w:i/>
                <w:spacing w:val="5"/>
                <w:sz w:val="24"/>
                <w:szCs w:val="24"/>
              </w:rPr>
              <w:t xml:space="preserve"> </w:t>
            </w:r>
            <w:r w:rsidRPr="008362BD">
              <w:rPr>
                <w:rFonts w:asciiTheme="minorHAnsi" w:hAnsiTheme="minorHAnsi" w:cstheme="minorHAnsi"/>
                <w:i/>
                <w:sz w:val="24"/>
                <w:szCs w:val="24"/>
              </w:rPr>
              <w:t>currency</w:t>
            </w:r>
            <w:r w:rsidRPr="008362BD">
              <w:rPr>
                <w:rFonts w:asciiTheme="minorHAnsi" w:hAnsiTheme="minorHAnsi" w:cstheme="minorHAnsi"/>
                <w:i/>
                <w:spacing w:val="6"/>
                <w:sz w:val="24"/>
                <w:szCs w:val="24"/>
              </w:rPr>
              <w:t xml:space="preserve"> </w:t>
            </w:r>
            <w:r w:rsidRPr="008362BD">
              <w:rPr>
                <w:rFonts w:asciiTheme="minorHAnsi" w:hAnsiTheme="minorHAnsi" w:cstheme="minorHAnsi"/>
                <w:i/>
                <w:sz w:val="24"/>
                <w:szCs w:val="24"/>
              </w:rPr>
              <w:t>format;</w:t>
            </w:r>
            <w:r w:rsidRPr="008362BD">
              <w:rPr>
                <w:rFonts w:asciiTheme="minorHAnsi" w:hAnsiTheme="minorHAnsi" w:cstheme="minorHAnsi"/>
                <w:i/>
                <w:spacing w:val="5"/>
                <w:sz w:val="24"/>
                <w:szCs w:val="24"/>
              </w:rPr>
              <w:t xml:space="preserve"> </w:t>
            </w:r>
            <w:r w:rsidRPr="008362BD">
              <w:rPr>
                <w:rFonts w:asciiTheme="minorHAnsi" w:hAnsiTheme="minorHAnsi" w:cstheme="minorHAnsi"/>
                <w:i/>
                <w:sz w:val="24"/>
                <w:szCs w:val="24"/>
              </w:rPr>
              <w:t>i.e.,</w:t>
            </w:r>
            <w:r w:rsidRPr="008362BD">
              <w:rPr>
                <w:rFonts w:asciiTheme="minorHAnsi" w:hAnsiTheme="minorHAnsi" w:cstheme="minorHAnsi"/>
                <w:i/>
                <w:spacing w:val="6"/>
                <w:sz w:val="24"/>
                <w:szCs w:val="24"/>
              </w:rPr>
              <w:t xml:space="preserve"> </w:t>
            </w:r>
            <w:r w:rsidRPr="008362BD">
              <w:rPr>
                <w:rFonts w:asciiTheme="minorHAnsi" w:hAnsiTheme="minorHAnsi" w:cstheme="minorHAnsi"/>
                <w:i/>
                <w:sz w:val="24"/>
                <w:szCs w:val="24"/>
              </w:rPr>
              <w:t>$##</w:t>
            </w:r>
            <w:proofErr w:type="gramStart"/>
            <w:r w:rsidRPr="008362BD">
              <w:rPr>
                <w:rFonts w:asciiTheme="minorHAnsi" w:hAnsiTheme="minorHAnsi" w:cstheme="minorHAnsi"/>
                <w:i/>
                <w:sz w:val="24"/>
                <w:szCs w:val="24"/>
              </w:rPr>
              <w:t>#,#</w:t>
            </w:r>
            <w:proofErr w:type="gramEnd"/>
            <w:r w:rsidRPr="008362BD">
              <w:rPr>
                <w:rFonts w:asciiTheme="minorHAnsi" w:hAnsiTheme="minorHAnsi" w:cstheme="minorHAnsi"/>
                <w:i/>
                <w:sz w:val="24"/>
                <w:szCs w:val="24"/>
              </w:rPr>
              <w:t>##.##</w:t>
            </w:r>
            <w:r w:rsidRPr="008362BD">
              <w:rPr>
                <w:rFonts w:asciiTheme="minorHAnsi" w:hAnsiTheme="minorHAnsi" w:cstheme="minorHAnsi"/>
                <w:i/>
                <w:spacing w:val="5"/>
                <w:sz w:val="24"/>
                <w:szCs w:val="24"/>
              </w:rPr>
              <w:t xml:space="preserve"> </w:t>
            </w:r>
            <w:ins w:id="142" w:author="David Kraus" w:date="2023-02-04T12:15:00Z">
              <w:r>
                <w:rPr>
                  <w:rFonts w:asciiTheme="minorHAnsi" w:hAnsiTheme="minorHAnsi" w:cstheme="minorHAnsi"/>
                  <w:i/>
                  <w:spacing w:val="5"/>
                  <w:sz w:val="24"/>
                  <w:szCs w:val="24"/>
                </w:rPr>
                <w:t xml:space="preserve"> (do not include capital expenditures)</w:t>
              </w:r>
              <w:r w:rsidRPr="008362BD" w:rsidDel="0096708E">
                <w:rPr>
                  <w:rFonts w:asciiTheme="minorHAnsi" w:hAnsiTheme="minorHAnsi" w:cstheme="minorHAnsi"/>
                  <w:i/>
                  <w:sz w:val="24"/>
                  <w:szCs w:val="24"/>
                </w:rPr>
                <w:t xml:space="preserve"> </w:t>
              </w:r>
            </w:ins>
            <w:del w:id="143" w:author="David Kraus" w:date="2023-02-04T12:00:00Z">
              <w:r w:rsidRPr="008362BD" w:rsidDel="0096708E">
                <w:rPr>
                  <w:rFonts w:asciiTheme="minorHAnsi" w:hAnsiTheme="minorHAnsi" w:cstheme="minorHAnsi"/>
                  <w:i/>
                  <w:sz w:val="24"/>
                  <w:szCs w:val="24"/>
                </w:rPr>
                <w:delText>(Do</w:delText>
              </w:r>
              <w:r w:rsidRPr="008362BD" w:rsidDel="0096708E">
                <w:rPr>
                  <w:rFonts w:asciiTheme="minorHAnsi" w:hAnsiTheme="minorHAnsi" w:cstheme="minorHAnsi"/>
                  <w:i/>
                  <w:spacing w:val="5"/>
                  <w:sz w:val="24"/>
                  <w:szCs w:val="24"/>
                </w:rPr>
                <w:delText xml:space="preserve"> </w:delText>
              </w:r>
              <w:r w:rsidRPr="008362BD" w:rsidDel="0096708E">
                <w:rPr>
                  <w:rFonts w:asciiTheme="minorHAnsi" w:hAnsiTheme="minorHAnsi" w:cstheme="minorHAnsi"/>
                  <w:i/>
                  <w:sz w:val="24"/>
                  <w:szCs w:val="24"/>
                </w:rPr>
                <w:delText>not</w:delText>
              </w:r>
              <w:r w:rsidRPr="008362BD" w:rsidDel="0096708E">
                <w:rPr>
                  <w:rFonts w:asciiTheme="minorHAnsi" w:hAnsiTheme="minorHAnsi" w:cstheme="minorHAnsi"/>
                  <w:i/>
                  <w:spacing w:val="6"/>
                  <w:sz w:val="24"/>
                  <w:szCs w:val="24"/>
                </w:rPr>
                <w:delText xml:space="preserve"> </w:delText>
              </w:r>
              <w:r w:rsidRPr="008362BD" w:rsidDel="0096708E">
                <w:rPr>
                  <w:rFonts w:asciiTheme="minorHAnsi" w:hAnsiTheme="minorHAnsi" w:cstheme="minorHAnsi"/>
                  <w:i/>
                  <w:sz w:val="24"/>
                  <w:szCs w:val="24"/>
                </w:rPr>
                <w:delText>include</w:delText>
              </w:r>
              <w:r w:rsidRPr="008362BD" w:rsidDel="0096708E">
                <w:rPr>
                  <w:rFonts w:asciiTheme="minorHAnsi" w:hAnsiTheme="minorHAnsi" w:cstheme="minorHAnsi"/>
                  <w:i/>
                  <w:spacing w:val="5"/>
                  <w:sz w:val="24"/>
                  <w:szCs w:val="24"/>
                </w:rPr>
                <w:delText xml:space="preserve"> </w:delText>
              </w:r>
              <w:r w:rsidRPr="008362BD" w:rsidDel="0096708E">
                <w:rPr>
                  <w:rFonts w:asciiTheme="minorHAnsi" w:hAnsiTheme="minorHAnsi" w:cstheme="minorHAnsi"/>
                  <w:i/>
                  <w:sz w:val="24"/>
                  <w:szCs w:val="24"/>
                </w:rPr>
                <w:delText>other</w:delText>
              </w:r>
              <w:r w:rsidRPr="008362BD" w:rsidDel="0096708E">
                <w:rPr>
                  <w:rFonts w:asciiTheme="minorHAnsi" w:hAnsiTheme="minorHAnsi" w:cstheme="minorHAnsi"/>
                  <w:i/>
                  <w:spacing w:val="6"/>
                  <w:sz w:val="24"/>
                  <w:szCs w:val="24"/>
                </w:rPr>
                <w:delText xml:space="preserve"> </w:delText>
              </w:r>
              <w:r w:rsidRPr="008362BD" w:rsidDel="0096708E">
                <w:rPr>
                  <w:rFonts w:asciiTheme="minorHAnsi" w:hAnsiTheme="minorHAnsi" w:cstheme="minorHAnsi"/>
                  <w:i/>
                  <w:sz w:val="24"/>
                  <w:szCs w:val="24"/>
                </w:rPr>
                <w:delText>county</w:delText>
              </w:r>
              <w:r w:rsidRPr="008362BD" w:rsidDel="0096708E">
                <w:rPr>
                  <w:rFonts w:asciiTheme="minorHAnsi" w:hAnsiTheme="minorHAnsi" w:cstheme="minorHAnsi"/>
                  <w:i/>
                  <w:spacing w:val="5"/>
                  <w:sz w:val="24"/>
                  <w:szCs w:val="24"/>
                </w:rPr>
                <w:delText xml:space="preserve"> </w:delText>
              </w:r>
              <w:r w:rsidRPr="008362BD" w:rsidDel="0096708E">
                <w:rPr>
                  <w:rFonts w:asciiTheme="minorHAnsi" w:hAnsiTheme="minorHAnsi" w:cstheme="minorHAnsi"/>
                  <w:i/>
                  <w:sz w:val="24"/>
                  <w:szCs w:val="24"/>
                </w:rPr>
                <w:delText>funding</w:delText>
              </w:r>
              <w:r w:rsidRPr="008362BD" w:rsidDel="0096708E">
                <w:rPr>
                  <w:rFonts w:asciiTheme="minorHAnsi" w:hAnsiTheme="minorHAnsi" w:cstheme="minorHAnsi"/>
                  <w:i/>
                  <w:spacing w:val="5"/>
                  <w:sz w:val="24"/>
                  <w:szCs w:val="24"/>
                </w:rPr>
                <w:delText xml:space="preserve"> </w:delText>
              </w:r>
              <w:r w:rsidRPr="008362BD" w:rsidDel="0096708E">
                <w:rPr>
                  <w:rFonts w:asciiTheme="minorHAnsi" w:hAnsiTheme="minorHAnsi" w:cstheme="minorHAnsi"/>
                  <w:i/>
                  <w:sz w:val="24"/>
                  <w:szCs w:val="24"/>
                </w:rPr>
                <w:delText>received)</w:delText>
              </w:r>
            </w:del>
          </w:p>
        </w:tc>
        <w:tc>
          <w:tcPr>
            <w:tcW w:w="2500" w:type="pct"/>
          </w:tcPr>
          <w:p w14:paraId="52DA012E" w14:textId="77777777" w:rsidR="000851F5" w:rsidRPr="008362BD" w:rsidRDefault="000851F5" w:rsidP="00802397">
            <w:pPr>
              <w:pStyle w:val="BodyText"/>
              <w:rPr>
                <w:rFonts w:asciiTheme="minorHAnsi" w:hAnsiTheme="minorHAnsi" w:cstheme="minorHAnsi"/>
                <w:sz w:val="24"/>
                <w:szCs w:val="24"/>
              </w:rPr>
            </w:pPr>
          </w:p>
        </w:tc>
      </w:tr>
      <w:tr w:rsidR="000851F5" w14:paraId="7D235F28" w14:textId="106C1B7A" w:rsidTr="000851F5">
        <w:trPr>
          <w:cantSplit/>
          <w:jc w:val="center"/>
        </w:trPr>
        <w:tc>
          <w:tcPr>
            <w:tcW w:w="2500" w:type="pct"/>
          </w:tcPr>
          <w:p w14:paraId="59185B0D" w14:textId="77777777" w:rsidR="000851F5" w:rsidRDefault="000851F5" w:rsidP="00802397">
            <w:pPr>
              <w:pStyle w:val="BodyText"/>
              <w:rPr>
                <w:ins w:id="144" w:author="David Kraus" w:date="2023-02-05T12:19:00Z"/>
                <w:rFonts w:asciiTheme="minorHAnsi" w:hAnsiTheme="minorHAnsi" w:cstheme="minorHAnsi"/>
                <w:sz w:val="24"/>
                <w:szCs w:val="24"/>
              </w:rPr>
            </w:pPr>
            <w:r w:rsidRPr="008362BD">
              <w:rPr>
                <w:rFonts w:asciiTheme="minorHAnsi" w:hAnsiTheme="minorHAnsi" w:cstheme="minorHAnsi"/>
                <w:sz w:val="24"/>
                <w:szCs w:val="24"/>
              </w:rPr>
              <w:t xml:space="preserve">Total Amount </w:t>
            </w:r>
            <w:del w:id="145" w:author="David Kraus" w:date="2023-02-05T12:16:00Z">
              <w:r w:rsidRPr="008362BD" w:rsidDel="00F2269F">
                <w:rPr>
                  <w:rFonts w:asciiTheme="minorHAnsi" w:hAnsiTheme="minorHAnsi" w:cstheme="minorHAnsi"/>
                  <w:sz w:val="24"/>
                  <w:szCs w:val="24"/>
                </w:rPr>
                <w:delText xml:space="preserve">of Applicant’s </w:delText>
              </w:r>
            </w:del>
            <w:ins w:id="146" w:author="David Kraus" w:date="2023-02-05T12:15:00Z">
              <w:r>
                <w:rPr>
                  <w:rFonts w:asciiTheme="minorHAnsi" w:hAnsiTheme="minorHAnsi" w:cstheme="minorHAnsi"/>
                  <w:sz w:val="24"/>
                  <w:szCs w:val="24"/>
                </w:rPr>
                <w:t xml:space="preserve">Budgeted Operating Expenses </w:t>
              </w:r>
            </w:ins>
            <w:ins w:id="147" w:author="David Kraus" w:date="2023-02-05T12:16:00Z">
              <w:r>
                <w:rPr>
                  <w:rFonts w:asciiTheme="minorHAnsi" w:hAnsiTheme="minorHAnsi" w:cstheme="minorHAnsi"/>
                  <w:sz w:val="24"/>
                  <w:szCs w:val="24"/>
                </w:rPr>
                <w:t>in the App</w:t>
              </w:r>
            </w:ins>
            <w:ins w:id="148" w:author="David Kraus" w:date="2023-02-05T12:17:00Z">
              <w:r>
                <w:rPr>
                  <w:rFonts w:asciiTheme="minorHAnsi" w:hAnsiTheme="minorHAnsi" w:cstheme="minorHAnsi"/>
                  <w:sz w:val="24"/>
                  <w:szCs w:val="24"/>
                </w:rPr>
                <w:t xml:space="preserve">licant’s 2023 </w:t>
              </w:r>
            </w:ins>
            <w:del w:id="149" w:author="David Kraus" w:date="2023-02-04T12:25:00Z">
              <w:r w:rsidDel="007B58B2">
                <w:rPr>
                  <w:rFonts w:asciiTheme="minorHAnsi" w:hAnsiTheme="minorHAnsi" w:cstheme="minorHAnsi"/>
                  <w:sz w:val="24"/>
                  <w:szCs w:val="24"/>
                </w:rPr>
                <w:delText>2023</w:delText>
              </w:r>
              <w:r w:rsidRPr="008362BD" w:rsidDel="007B58B2">
                <w:rPr>
                  <w:rFonts w:asciiTheme="minorHAnsi" w:hAnsiTheme="minorHAnsi" w:cstheme="minorHAnsi"/>
                  <w:sz w:val="24"/>
                  <w:szCs w:val="24"/>
                </w:rPr>
                <w:delText xml:space="preserve"> </w:delText>
              </w:r>
            </w:del>
            <w:ins w:id="150" w:author="David Kraus" w:date="2023-02-04T12:18:00Z">
              <w:r>
                <w:rPr>
                  <w:rFonts w:asciiTheme="minorHAnsi" w:hAnsiTheme="minorHAnsi" w:cstheme="minorHAnsi"/>
                  <w:sz w:val="24"/>
                  <w:szCs w:val="24"/>
                </w:rPr>
                <w:t xml:space="preserve">Board-approved </w:t>
              </w:r>
            </w:ins>
            <w:ins w:id="151" w:author="David Kraus" w:date="2023-02-05T12:17:00Z">
              <w:r>
                <w:rPr>
                  <w:rFonts w:asciiTheme="minorHAnsi" w:hAnsiTheme="minorHAnsi" w:cstheme="minorHAnsi"/>
                  <w:sz w:val="24"/>
                  <w:szCs w:val="24"/>
                </w:rPr>
                <w:t>Budget</w:t>
              </w:r>
            </w:ins>
            <w:ins w:id="152" w:author="David Kraus" w:date="2023-02-05T12:14:00Z">
              <w:r>
                <w:rPr>
                  <w:rFonts w:asciiTheme="minorHAnsi" w:hAnsiTheme="minorHAnsi" w:cstheme="minorHAnsi"/>
                  <w:sz w:val="24"/>
                  <w:szCs w:val="24"/>
                </w:rPr>
                <w:t xml:space="preserve"> </w:t>
              </w:r>
            </w:ins>
            <w:del w:id="153" w:author="David Kraus" w:date="2023-02-05T12:14:00Z">
              <w:r w:rsidRPr="008362BD" w:rsidDel="00F2269F">
                <w:rPr>
                  <w:rFonts w:asciiTheme="minorHAnsi" w:hAnsiTheme="minorHAnsi" w:cstheme="minorHAnsi"/>
                  <w:sz w:val="24"/>
                  <w:szCs w:val="24"/>
                </w:rPr>
                <w:delText>Budget</w:delText>
              </w:r>
            </w:del>
            <w:del w:id="154" w:author="David Kraus" w:date="2023-02-04T12:18:00Z">
              <w:r w:rsidRPr="008362BD" w:rsidDel="00D30381">
                <w:rPr>
                  <w:rFonts w:asciiTheme="minorHAnsi" w:hAnsiTheme="minorHAnsi" w:cstheme="minorHAnsi"/>
                  <w:sz w:val="24"/>
                  <w:szCs w:val="24"/>
                </w:rPr>
                <w:delText xml:space="preserve"> Approved.</w:delText>
              </w:r>
            </w:del>
            <w:r w:rsidRPr="008362BD">
              <w:rPr>
                <w:rFonts w:asciiTheme="minorHAnsi" w:hAnsiTheme="minorHAnsi" w:cstheme="minorHAnsi"/>
                <w:sz w:val="24"/>
                <w:szCs w:val="24"/>
              </w:rPr>
              <w:t xml:space="preserve"> </w:t>
            </w:r>
          </w:p>
          <w:p w14:paraId="1669E501" w14:textId="46F2BFBF" w:rsidR="000851F5" w:rsidRPr="00F2269F" w:rsidDel="004B377F" w:rsidRDefault="000851F5">
            <w:pPr>
              <w:pStyle w:val="BodyText"/>
              <w:rPr>
                <w:del w:id="155" w:author="Ortiz (she/her/hers), Mariely" w:date="2023-02-21T16:27:00Z"/>
                <w:rFonts w:asciiTheme="minorHAnsi" w:hAnsiTheme="minorHAnsi" w:cstheme="minorHAnsi"/>
                <w:i/>
                <w:spacing w:val="5"/>
                <w:sz w:val="24"/>
                <w:szCs w:val="24"/>
                <w:rPrChange w:id="156" w:author="David Kraus" w:date="2023-02-05T12:20:00Z">
                  <w:rPr>
                    <w:del w:id="157" w:author="Ortiz (she/her/hers), Mariely" w:date="2023-02-21T16:27:00Z"/>
                    <w:rFonts w:asciiTheme="minorHAnsi" w:hAnsiTheme="minorHAnsi" w:cstheme="minorHAnsi"/>
                    <w:sz w:val="24"/>
                    <w:szCs w:val="24"/>
                  </w:rPr>
                </w:rPrChange>
              </w:rPr>
            </w:pPr>
            <w:ins w:id="158" w:author="David Kraus" w:date="2023-02-05T12:19:00Z">
              <w:r w:rsidRPr="008362BD">
                <w:rPr>
                  <w:rFonts w:asciiTheme="minorHAnsi" w:hAnsiTheme="minorHAnsi" w:cstheme="minorHAnsi"/>
                  <w:i/>
                  <w:sz w:val="24"/>
                  <w:szCs w:val="24"/>
                </w:rPr>
                <w:t>Use</w:t>
              </w:r>
              <w:r w:rsidRPr="008362BD">
                <w:rPr>
                  <w:rFonts w:asciiTheme="minorHAnsi" w:hAnsiTheme="minorHAnsi" w:cstheme="minorHAnsi"/>
                  <w:i/>
                  <w:spacing w:val="5"/>
                  <w:sz w:val="24"/>
                  <w:szCs w:val="24"/>
                </w:rPr>
                <w:t xml:space="preserve"> </w:t>
              </w:r>
              <w:r w:rsidRPr="008362BD">
                <w:rPr>
                  <w:rFonts w:asciiTheme="minorHAnsi" w:hAnsiTheme="minorHAnsi" w:cstheme="minorHAnsi"/>
                  <w:i/>
                  <w:sz w:val="24"/>
                  <w:szCs w:val="24"/>
                </w:rPr>
                <w:t>a</w:t>
              </w:r>
              <w:r w:rsidRPr="008362BD">
                <w:rPr>
                  <w:rFonts w:asciiTheme="minorHAnsi" w:hAnsiTheme="minorHAnsi" w:cstheme="minorHAnsi"/>
                  <w:i/>
                  <w:spacing w:val="5"/>
                  <w:sz w:val="24"/>
                  <w:szCs w:val="24"/>
                </w:rPr>
                <w:t xml:space="preserve"> </w:t>
              </w:r>
              <w:r w:rsidRPr="008362BD">
                <w:rPr>
                  <w:rFonts w:asciiTheme="minorHAnsi" w:hAnsiTheme="minorHAnsi" w:cstheme="minorHAnsi"/>
                  <w:i/>
                  <w:sz w:val="24"/>
                  <w:szCs w:val="24"/>
                </w:rPr>
                <w:t>currency</w:t>
              </w:r>
              <w:r w:rsidRPr="008362BD">
                <w:rPr>
                  <w:rFonts w:asciiTheme="minorHAnsi" w:hAnsiTheme="minorHAnsi" w:cstheme="minorHAnsi"/>
                  <w:i/>
                  <w:spacing w:val="6"/>
                  <w:sz w:val="24"/>
                  <w:szCs w:val="24"/>
                </w:rPr>
                <w:t xml:space="preserve"> </w:t>
              </w:r>
              <w:r w:rsidRPr="008362BD">
                <w:rPr>
                  <w:rFonts w:asciiTheme="minorHAnsi" w:hAnsiTheme="minorHAnsi" w:cstheme="minorHAnsi"/>
                  <w:i/>
                  <w:sz w:val="24"/>
                  <w:szCs w:val="24"/>
                </w:rPr>
                <w:t>format;</w:t>
              </w:r>
              <w:r w:rsidRPr="008362BD">
                <w:rPr>
                  <w:rFonts w:asciiTheme="minorHAnsi" w:hAnsiTheme="minorHAnsi" w:cstheme="minorHAnsi"/>
                  <w:i/>
                  <w:spacing w:val="5"/>
                  <w:sz w:val="24"/>
                  <w:szCs w:val="24"/>
                </w:rPr>
                <w:t xml:space="preserve"> </w:t>
              </w:r>
              <w:r w:rsidRPr="008362BD">
                <w:rPr>
                  <w:rFonts w:asciiTheme="minorHAnsi" w:hAnsiTheme="minorHAnsi" w:cstheme="minorHAnsi"/>
                  <w:i/>
                  <w:sz w:val="24"/>
                  <w:szCs w:val="24"/>
                </w:rPr>
                <w:t>i.e.,</w:t>
              </w:r>
              <w:r w:rsidRPr="008362BD">
                <w:rPr>
                  <w:rFonts w:asciiTheme="minorHAnsi" w:hAnsiTheme="minorHAnsi" w:cstheme="minorHAnsi"/>
                  <w:i/>
                  <w:spacing w:val="6"/>
                  <w:sz w:val="24"/>
                  <w:szCs w:val="24"/>
                </w:rPr>
                <w:t xml:space="preserve"> </w:t>
              </w:r>
              <w:r w:rsidRPr="008362BD">
                <w:rPr>
                  <w:rFonts w:asciiTheme="minorHAnsi" w:hAnsiTheme="minorHAnsi" w:cstheme="minorHAnsi"/>
                  <w:i/>
                  <w:sz w:val="24"/>
                  <w:szCs w:val="24"/>
                </w:rPr>
                <w:t>$##</w:t>
              </w:r>
              <w:proofErr w:type="gramStart"/>
              <w:r w:rsidRPr="008362BD">
                <w:rPr>
                  <w:rFonts w:asciiTheme="minorHAnsi" w:hAnsiTheme="minorHAnsi" w:cstheme="minorHAnsi"/>
                  <w:i/>
                  <w:sz w:val="24"/>
                  <w:szCs w:val="24"/>
                </w:rPr>
                <w:t>#,#</w:t>
              </w:r>
              <w:proofErr w:type="gramEnd"/>
              <w:r w:rsidRPr="008362BD">
                <w:rPr>
                  <w:rFonts w:asciiTheme="minorHAnsi" w:hAnsiTheme="minorHAnsi" w:cstheme="minorHAnsi"/>
                  <w:i/>
                  <w:sz w:val="24"/>
                  <w:szCs w:val="24"/>
                </w:rPr>
                <w:t>##.##</w:t>
              </w:r>
              <w:r w:rsidRPr="008362BD">
                <w:rPr>
                  <w:rFonts w:asciiTheme="minorHAnsi" w:hAnsiTheme="minorHAnsi" w:cstheme="minorHAnsi"/>
                  <w:i/>
                  <w:spacing w:val="5"/>
                  <w:sz w:val="24"/>
                  <w:szCs w:val="24"/>
                </w:rPr>
                <w:t xml:space="preserve"> </w:t>
              </w:r>
              <w:r>
                <w:rPr>
                  <w:rFonts w:asciiTheme="minorHAnsi" w:hAnsiTheme="minorHAnsi" w:cstheme="minorHAnsi"/>
                  <w:i/>
                  <w:spacing w:val="5"/>
                  <w:sz w:val="24"/>
                  <w:szCs w:val="24"/>
                </w:rPr>
                <w:t xml:space="preserve"> </w:t>
              </w:r>
            </w:ins>
            <w:r w:rsidRPr="008362BD">
              <w:rPr>
                <w:rFonts w:asciiTheme="minorHAnsi" w:hAnsiTheme="minorHAnsi" w:cstheme="minorHAnsi"/>
                <w:sz w:val="24"/>
                <w:szCs w:val="24"/>
              </w:rPr>
              <w:t>(</w:t>
            </w:r>
            <w:ins w:id="159" w:author="David Kraus" w:date="2023-02-05T12:18:00Z">
              <w:r>
                <w:rPr>
                  <w:rFonts w:asciiTheme="minorHAnsi" w:hAnsiTheme="minorHAnsi" w:cstheme="minorHAnsi"/>
                  <w:i/>
                  <w:iCs/>
                  <w:sz w:val="24"/>
                  <w:szCs w:val="24"/>
                </w:rPr>
                <w:t>d</w:t>
              </w:r>
            </w:ins>
            <w:del w:id="160" w:author="David Kraus" w:date="2023-02-05T12:18:00Z">
              <w:r w:rsidRPr="00D30381" w:rsidDel="00F2269F">
                <w:rPr>
                  <w:rFonts w:asciiTheme="minorHAnsi" w:hAnsiTheme="minorHAnsi" w:cstheme="minorHAnsi"/>
                  <w:i/>
                  <w:iCs/>
                  <w:sz w:val="24"/>
                  <w:szCs w:val="24"/>
                  <w:rPrChange w:id="161" w:author="David Kraus" w:date="2023-02-04T12:20:00Z">
                    <w:rPr>
                      <w:rFonts w:asciiTheme="minorHAnsi" w:hAnsiTheme="minorHAnsi" w:cstheme="minorHAnsi"/>
                      <w:sz w:val="24"/>
                      <w:szCs w:val="24"/>
                    </w:rPr>
                  </w:rPrChange>
                </w:rPr>
                <w:delText>D</w:delText>
              </w:r>
            </w:del>
            <w:r w:rsidRPr="00D30381">
              <w:rPr>
                <w:rFonts w:asciiTheme="minorHAnsi" w:hAnsiTheme="minorHAnsi" w:cstheme="minorHAnsi"/>
                <w:i/>
                <w:iCs/>
                <w:sz w:val="24"/>
                <w:szCs w:val="24"/>
                <w:rPrChange w:id="162" w:author="David Kraus" w:date="2023-02-04T12:20:00Z">
                  <w:rPr>
                    <w:rFonts w:asciiTheme="minorHAnsi" w:hAnsiTheme="minorHAnsi" w:cstheme="minorHAnsi"/>
                    <w:sz w:val="24"/>
                    <w:szCs w:val="24"/>
                  </w:rPr>
                </w:rPrChange>
              </w:rPr>
              <w:t xml:space="preserve">o not </w:t>
            </w:r>
            <w:ins w:id="163" w:author="David Kraus" w:date="2023-02-05T12:18:00Z">
              <w:r>
                <w:rPr>
                  <w:rFonts w:asciiTheme="minorHAnsi" w:hAnsiTheme="minorHAnsi" w:cstheme="minorHAnsi"/>
                  <w:i/>
                  <w:iCs/>
                  <w:sz w:val="24"/>
                  <w:szCs w:val="24"/>
                </w:rPr>
                <w:t xml:space="preserve">include </w:t>
              </w:r>
            </w:ins>
            <w:del w:id="164" w:author="David Kraus" w:date="2023-02-05T12:18:00Z">
              <w:r w:rsidRPr="00D30381" w:rsidDel="00F2269F">
                <w:rPr>
                  <w:rFonts w:asciiTheme="minorHAnsi" w:hAnsiTheme="minorHAnsi" w:cstheme="minorHAnsi"/>
                  <w:i/>
                  <w:iCs/>
                  <w:sz w:val="24"/>
                  <w:szCs w:val="24"/>
                  <w:rPrChange w:id="165" w:author="David Kraus" w:date="2023-02-04T12:20:00Z">
                    <w:rPr>
                      <w:rFonts w:asciiTheme="minorHAnsi" w:hAnsiTheme="minorHAnsi" w:cstheme="minorHAnsi"/>
                      <w:sz w:val="24"/>
                      <w:szCs w:val="24"/>
                    </w:rPr>
                  </w:rPrChange>
                </w:rPr>
                <w:delText>include capital funds</w:delText>
              </w:r>
            </w:del>
            <w:ins w:id="166" w:author="David Kraus" w:date="2023-02-04T12:18:00Z">
              <w:r w:rsidRPr="00D30381">
                <w:rPr>
                  <w:rFonts w:asciiTheme="minorHAnsi" w:hAnsiTheme="minorHAnsi" w:cstheme="minorHAnsi"/>
                  <w:i/>
                  <w:iCs/>
                  <w:sz w:val="24"/>
                  <w:szCs w:val="24"/>
                  <w:rPrChange w:id="167" w:author="David Kraus" w:date="2023-02-04T12:20:00Z">
                    <w:rPr>
                      <w:rFonts w:asciiTheme="minorHAnsi" w:hAnsiTheme="minorHAnsi" w:cstheme="minorHAnsi"/>
                      <w:sz w:val="24"/>
                      <w:szCs w:val="24"/>
                    </w:rPr>
                  </w:rPrChange>
                </w:rPr>
                <w:t>capital</w:t>
              </w:r>
            </w:ins>
            <w:ins w:id="168" w:author="David Kraus" w:date="2023-02-04T12:19:00Z">
              <w:r w:rsidRPr="00D30381">
                <w:rPr>
                  <w:rFonts w:asciiTheme="minorHAnsi" w:hAnsiTheme="minorHAnsi" w:cstheme="minorHAnsi"/>
                  <w:i/>
                  <w:iCs/>
                  <w:sz w:val="24"/>
                  <w:szCs w:val="24"/>
                  <w:rPrChange w:id="169" w:author="David Kraus" w:date="2023-02-04T12:20:00Z">
                    <w:rPr>
                      <w:rFonts w:asciiTheme="minorHAnsi" w:hAnsiTheme="minorHAnsi" w:cstheme="minorHAnsi"/>
                      <w:sz w:val="24"/>
                      <w:szCs w:val="24"/>
                    </w:rPr>
                  </w:rPrChange>
                </w:rPr>
                <w:t xml:space="preserve"> </w:t>
              </w:r>
            </w:ins>
            <w:ins w:id="170" w:author="David Kraus" w:date="2023-02-04T12:17:00Z">
              <w:r w:rsidRPr="00D30381">
                <w:rPr>
                  <w:rFonts w:asciiTheme="minorHAnsi" w:hAnsiTheme="minorHAnsi" w:cstheme="minorHAnsi"/>
                  <w:i/>
                  <w:iCs/>
                  <w:sz w:val="24"/>
                  <w:szCs w:val="24"/>
                  <w:rPrChange w:id="171" w:author="David Kraus" w:date="2023-02-04T12:20:00Z">
                    <w:rPr>
                      <w:rFonts w:asciiTheme="minorHAnsi" w:hAnsiTheme="minorHAnsi" w:cstheme="minorHAnsi"/>
                      <w:sz w:val="24"/>
                      <w:szCs w:val="24"/>
                    </w:rPr>
                  </w:rPrChange>
                </w:rPr>
                <w:t>expenditures</w:t>
              </w:r>
            </w:ins>
            <w:ins w:id="172" w:author="David Kraus" w:date="2023-02-05T12:19:00Z">
              <w:r>
                <w:rPr>
                  <w:rFonts w:asciiTheme="minorHAnsi" w:hAnsiTheme="minorHAnsi" w:cstheme="minorHAnsi"/>
                  <w:i/>
                  <w:iCs/>
                  <w:sz w:val="24"/>
                  <w:szCs w:val="24"/>
                </w:rPr>
                <w:t>)</w:t>
              </w:r>
            </w:ins>
            <w:del w:id="173" w:author="David Kraus" w:date="2023-02-05T12:18:00Z">
              <w:r w:rsidRPr="00D30381" w:rsidDel="00F2269F">
                <w:rPr>
                  <w:rFonts w:asciiTheme="minorHAnsi" w:hAnsiTheme="minorHAnsi" w:cstheme="minorHAnsi"/>
                  <w:i/>
                  <w:iCs/>
                  <w:sz w:val="24"/>
                  <w:szCs w:val="24"/>
                  <w:rPrChange w:id="174" w:author="David Kraus" w:date="2023-02-04T12:20:00Z">
                    <w:rPr>
                      <w:rFonts w:asciiTheme="minorHAnsi" w:hAnsiTheme="minorHAnsi" w:cstheme="minorHAnsi"/>
                      <w:sz w:val="24"/>
                      <w:szCs w:val="24"/>
                    </w:rPr>
                  </w:rPrChange>
                </w:rPr>
                <w:delText>)</w:delText>
              </w:r>
            </w:del>
          </w:p>
          <w:p w14:paraId="778324B0" w14:textId="77777777" w:rsidR="000851F5" w:rsidRDefault="000851F5">
            <w:pPr>
              <w:pStyle w:val="BodyText"/>
              <w:rPr>
                <w:rFonts w:asciiTheme="minorHAnsi" w:hAnsiTheme="minorHAnsi" w:cstheme="minorHAnsi"/>
                <w:sz w:val="24"/>
                <w:szCs w:val="24"/>
              </w:rPr>
            </w:pPr>
            <w:del w:id="175" w:author="David Kraus" w:date="2023-02-05T12:19:00Z">
              <w:r w:rsidRPr="008362BD" w:rsidDel="00F2269F">
                <w:rPr>
                  <w:rFonts w:asciiTheme="minorHAnsi" w:hAnsiTheme="minorHAnsi" w:cstheme="minorHAnsi"/>
                  <w:i/>
                  <w:sz w:val="24"/>
                  <w:szCs w:val="24"/>
                </w:rPr>
                <w:delText>Use</w:delText>
              </w:r>
              <w:r w:rsidRPr="008362BD" w:rsidDel="00F2269F">
                <w:rPr>
                  <w:rFonts w:asciiTheme="minorHAnsi" w:hAnsiTheme="minorHAnsi" w:cstheme="minorHAnsi"/>
                  <w:i/>
                  <w:spacing w:val="5"/>
                  <w:sz w:val="24"/>
                  <w:szCs w:val="24"/>
                </w:rPr>
                <w:delText xml:space="preserve"> </w:delText>
              </w:r>
              <w:r w:rsidRPr="008362BD" w:rsidDel="00F2269F">
                <w:rPr>
                  <w:rFonts w:asciiTheme="minorHAnsi" w:hAnsiTheme="minorHAnsi" w:cstheme="minorHAnsi"/>
                  <w:i/>
                  <w:sz w:val="24"/>
                  <w:szCs w:val="24"/>
                </w:rPr>
                <w:delText>a</w:delText>
              </w:r>
              <w:r w:rsidRPr="008362BD" w:rsidDel="00F2269F">
                <w:rPr>
                  <w:rFonts w:asciiTheme="minorHAnsi" w:hAnsiTheme="minorHAnsi" w:cstheme="minorHAnsi"/>
                  <w:i/>
                  <w:spacing w:val="5"/>
                  <w:sz w:val="24"/>
                  <w:szCs w:val="24"/>
                </w:rPr>
                <w:delText xml:space="preserve"> </w:delText>
              </w:r>
              <w:r w:rsidRPr="008362BD" w:rsidDel="00F2269F">
                <w:rPr>
                  <w:rFonts w:asciiTheme="minorHAnsi" w:hAnsiTheme="minorHAnsi" w:cstheme="minorHAnsi"/>
                  <w:i/>
                  <w:sz w:val="24"/>
                  <w:szCs w:val="24"/>
                </w:rPr>
                <w:delText>currency</w:delText>
              </w:r>
              <w:r w:rsidRPr="008362BD" w:rsidDel="00F2269F">
                <w:rPr>
                  <w:rFonts w:asciiTheme="minorHAnsi" w:hAnsiTheme="minorHAnsi" w:cstheme="minorHAnsi"/>
                  <w:i/>
                  <w:spacing w:val="6"/>
                  <w:sz w:val="24"/>
                  <w:szCs w:val="24"/>
                </w:rPr>
                <w:delText xml:space="preserve"> </w:delText>
              </w:r>
              <w:r w:rsidRPr="008362BD" w:rsidDel="00F2269F">
                <w:rPr>
                  <w:rFonts w:asciiTheme="minorHAnsi" w:hAnsiTheme="minorHAnsi" w:cstheme="minorHAnsi"/>
                  <w:i/>
                  <w:sz w:val="24"/>
                  <w:szCs w:val="24"/>
                </w:rPr>
                <w:delText>format;</w:delText>
              </w:r>
              <w:r w:rsidRPr="008362BD" w:rsidDel="00F2269F">
                <w:rPr>
                  <w:rFonts w:asciiTheme="minorHAnsi" w:hAnsiTheme="minorHAnsi" w:cstheme="minorHAnsi"/>
                  <w:i/>
                  <w:spacing w:val="5"/>
                  <w:sz w:val="24"/>
                  <w:szCs w:val="24"/>
                </w:rPr>
                <w:delText xml:space="preserve"> </w:delText>
              </w:r>
              <w:r w:rsidRPr="008362BD" w:rsidDel="00F2269F">
                <w:rPr>
                  <w:rFonts w:asciiTheme="minorHAnsi" w:hAnsiTheme="minorHAnsi" w:cstheme="minorHAnsi"/>
                  <w:i/>
                  <w:sz w:val="24"/>
                  <w:szCs w:val="24"/>
                </w:rPr>
                <w:delText>i.e.,</w:delText>
              </w:r>
              <w:r w:rsidRPr="008362BD" w:rsidDel="00F2269F">
                <w:rPr>
                  <w:rFonts w:asciiTheme="minorHAnsi" w:hAnsiTheme="minorHAnsi" w:cstheme="minorHAnsi"/>
                  <w:i/>
                  <w:spacing w:val="6"/>
                  <w:sz w:val="24"/>
                  <w:szCs w:val="24"/>
                </w:rPr>
                <w:delText xml:space="preserve"> </w:delText>
              </w:r>
              <w:r w:rsidRPr="008362BD" w:rsidDel="00F2269F">
                <w:rPr>
                  <w:rFonts w:asciiTheme="minorHAnsi" w:hAnsiTheme="minorHAnsi" w:cstheme="minorHAnsi"/>
                  <w:i/>
                  <w:sz w:val="24"/>
                  <w:szCs w:val="24"/>
                </w:rPr>
                <w:delText>$###,###.##</w:delText>
              </w:r>
            </w:del>
            <w:del w:id="176" w:author="Ortiz (she/her/hers), Mariely" w:date="2023-02-21T16:27:00Z">
              <w:r w:rsidRPr="008362BD" w:rsidDel="004B377F">
                <w:rPr>
                  <w:rFonts w:asciiTheme="minorHAnsi" w:hAnsiTheme="minorHAnsi" w:cstheme="minorHAnsi"/>
                  <w:i/>
                  <w:spacing w:val="5"/>
                  <w:sz w:val="24"/>
                  <w:szCs w:val="24"/>
                </w:rPr>
                <w:delText xml:space="preserve"> </w:delText>
              </w:r>
            </w:del>
            <w:del w:id="177" w:author="David Kraus" w:date="2023-02-04T12:20:00Z">
              <w:r w:rsidRPr="008362BD" w:rsidDel="00D30381">
                <w:rPr>
                  <w:rFonts w:asciiTheme="minorHAnsi" w:hAnsiTheme="minorHAnsi" w:cstheme="minorHAnsi"/>
                  <w:i/>
                  <w:sz w:val="24"/>
                  <w:szCs w:val="24"/>
                </w:rPr>
                <w:delText>(</w:delText>
              </w:r>
            </w:del>
            <w:del w:id="178" w:author="David Kraus" w:date="2023-02-04T12:19:00Z">
              <w:r w:rsidRPr="008362BD" w:rsidDel="00D30381">
                <w:rPr>
                  <w:rFonts w:asciiTheme="minorHAnsi" w:hAnsiTheme="minorHAnsi" w:cstheme="minorHAnsi"/>
                  <w:i/>
                  <w:sz w:val="24"/>
                  <w:szCs w:val="24"/>
                </w:rPr>
                <w:delText>Do</w:delText>
              </w:r>
              <w:r w:rsidRPr="008362BD" w:rsidDel="00D30381">
                <w:rPr>
                  <w:rFonts w:asciiTheme="minorHAnsi" w:hAnsiTheme="minorHAnsi" w:cstheme="minorHAnsi"/>
                  <w:i/>
                  <w:spacing w:val="5"/>
                  <w:sz w:val="24"/>
                  <w:szCs w:val="24"/>
                </w:rPr>
                <w:delText xml:space="preserve"> </w:delText>
              </w:r>
              <w:r w:rsidRPr="008362BD" w:rsidDel="00D30381">
                <w:rPr>
                  <w:rFonts w:asciiTheme="minorHAnsi" w:hAnsiTheme="minorHAnsi" w:cstheme="minorHAnsi"/>
                  <w:i/>
                  <w:sz w:val="24"/>
                  <w:szCs w:val="24"/>
                </w:rPr>
                <w:delText>not</w:delText>
              </w:r>
              <w:r w:rsidRPr="008362BD" w:rsidDel="00D30381">
                <w:rPr>
                  <w:rFonts w:asciiTheme="minorHAnsi" w:hAnsiTheme="minorHAnsi" w:cstheme="minorHAnsi"/>
                  <w:i/>
                  <w:spacing w:val="6"/>
                  <w:sz w:val="24"/>
                  <w:szCs w:val="24"/>
                </w:rPr>
                <w:delText xml:space="preserve"> </w:delText>
              </w:r>
              <w:r w:rsidRPr="008362BD" w:rsidDel="00D30381">
                <w:rPr>
                  <w:rFonts w:asciiTheme="minorHAnsi" w:hAnsiTheme="minorHAnsi" w:cstheme="minorHAnsi"/>
                  <w:i/>
                  <w:sz w:val="24"/>
                  <w:szCs w:val="24"/>
                </w:rPr>
                <w:delText>include</w:delText>
              </w:r>
              <w:r w:rsidRPr="008362BD" w:rsidDel="00D30381">
                <w:rPr>
                  <w:rFonts w:asciiTheme="minorHAnsi" w:hAnsiTheme="minorHAnsi" w:cstheme="minorHAnsi"/>
                  <w:i/>
                  <w:spacing w:val="5"/>
                  <w:sz w:val="24"/>
                  <w:szCs w:val="24"/>
                </w:rPr>
                <w:delText xml:space="preserve"> </w:delText>
              </w:r>
              <w:r w:rsidRPr="008362BD" w:rsidDel="00D30381">
                <w:rPr>
                  <w:rFonts w:asciiTheme="minorHAnsi" w:hAnsiTheme="minorHAnsi" w:cstheme="minorHAnsi"/>
                  <w:i/>
                  <w:sz w:val="24"/>
                  <w:szCs w:val="24"/>
                </w:rPr>
                <w:delText>other</w:delText>
              </w:r>
              <w:r w:rsidRPr="008362BD" w:rsidDel="00D30381">
                <w:rPr>
                  <w:rFonts w:asciiTheme="minorHAnsi" w:hAnsiTheme="minorHAnsi" w:cstheme="minorHAnsi"/>
                  <w:i/>
                  <w:spacing w:val="6"/>
                  <w:sz w:val="24"/>
                  <w:szCs w:val="24"/>
                </w:rPr>
                <w:delText xml:space="preserve"> </w:delText>
              </w:r>
            </w:del>
            <w:del w:id="179" w:author="David Kraus" w:date="2023-02-04T12:17:00Z">
              <w:r w:rsidRPr="008362BD" w:rsidDel="00D30381">
                <w:rPr>
                  <w:rFonts w:asciiTheme="minorHAnsi" w:hAnsiTheme="minorHAnsi" w:cstheme="minorHAnsi"/>
                  <w:i/>
                  <w:sz w:val="24"/>
                  <w:szCs w:val="24"/>
                </w:rPr>
                <w:delText>c</w:delText>
              </w:r>
            </w:del>
            <w:del w:id="180" w:author="David Kraus" w:date="2023-02-04T12:19:00Z">
              <w:r w:rsidRPr="008362BD" w:rsidDel="00D30381">
                <w:rPr>
                  <w:rFonts w:asciiTheme="minorHAnsi" w:hAnsiTheme="minorHAnsi" w:cstheme="minorHAnsi"/>
                  <w:i/>
                  <w:sz w:val="24"/>
                  <w:szCs w:val="24"/>
                </w:rPr>
                <w:delText>ounty</w:delText>
              </w:r>
              <w:r w:rsidRPr="008362BD" w:rsidDel="00D30381">
                <w:rPr>
                  <w:rFonts w:asciiTheme="minorHAnsi" w:hAnsiTheme="minorHAnsi" w:cstheme="minorHAnsi"/>
                  <w:i/>
                  <w:spacing w:val="5"/>
                  <w:sz w:val="24"/>
                  <w:szCs w:val="24"/>
                </w:rPr>
                <w:delText xml:space="preserve"> </w:delText>
              </w:r>
              <w:r w:rsidRPr="008362BD" w:rsidDel="00D30381">
                <w:rPr>
                  <w:rFonts w:asciiTheme="minorHAnsi" w:hAnsiTheme="minorHAnsi" w:cstheme="minorHAnsi"/>
                  <w:i/>
                  <w:sz w:val="24"/>
                  <w:szCs w:val="24"/>
                </w:rPr>
                <w:delText>funding</w:delText>
              </w:r>
              <w:r w:rsidRPr="008362BD" w:rsidDel="00D30381">
                <w:rPr>
                  <w:rFonts w:asciiTheme="minorHAnsi" w:hAnsiTheme="minorHAnsi" w:cstheme="minorHAnsi"/>
                  <w:i/>
                  <w:spacing w:val="5"/>
                  <w:sz w:val="24"/>
                  <w:szCs w:val="24"/>
                </w:rPr>
                <w:delText xml:space="preserve"> </w:delText>
              </w:r>
              <w:r w:rsidRPr="008362BD" w:rsidDel="00D30381">
                <w:rPr>
                  <w:rFonts w:asciiTheme="minorHAnsi" w:hAnsiTheme="minorHAnsi" w:cstheme="minorHAnsi"/>
                  <w:i/>
                  <w:sz w:val="24"/>
                  <w:szCs w:val="24"/>
                </w:rPr>
                <w:delText>received)</w:delText>
              </w:r>
            </w:del>
          </w:p>
        </w:tc>
        <w:tc>
          <w:tcPr>
            <w:tcW w:w="2500" w:type="pct"/>
          </w:tcPr>
          <w:p w14:paraId="1E66E207" w14:textId="77777777" w:rsidR="000851F5" w:rsidRPr="008362BD" w:rsidRDefault="000851F5" w:rsidP="00802397">
            <w:pPr>
              <w:pStyle w:val="BodyText"/>
              <w:rPr>
                <w:rFonts w:asciiTheme="minorHAnsi" w:hAnsiTheme="minorHAnsi" w:cstheme="minorHAnsi"/>
                <w:sz w:val="24"/>
                <w:szCs w:val="24"/>
              </w:rPr>
            </w:pPr>
          </w:p>
        </w:tc>
      </w:tr>
      <w:tr w:rsidR="000851F5" w14:paraId="2F04EF91" w14:textId="6BF9DDB0" w:rsidTr="000851F5">
        <w:trPr>
          <w:cantSplit/>
          <w:jc w:val="center"/>
        </w:trPr>
        <w:tc>
          <w:tcPr>
            <w:tcW w:w="2500" w:type="pct"/>
          </w:tcPr>
          <w:p w14:paraId="51067F09" w14:textId="77777777" w:rsidR="000851F5" w:rsidRPr="008362BD" w:rsidRDefault="000851F5" w:rsidP="00802397">
            <w:pPr>
              <w:pStyle w:val="BodyText"/>
              <w:rPr>
                <w:rFonts w:asciiTheme="minorHAnsi" w:hAnsiTheme="minorHAnsi" w:cstheme="minorHAnsi"/>
                <w:sz w:val="24"/>
                <w:szCs w:val="24"/>
              </w:rPr>
            </w:pPr>
            <w:r w:rsidRPr="008362BD">
              <w:rPr>
                <w:rFonts w:asciiTheme="minorHAnsi" w:hAnsiTheme="minorHAnsi" w:cstheme="minorHAnsi"/>
                <w:sz w:val="24"/>
                <w:szCs w:val="24"/>
              </w:rPr>
              <w:t xml:space="preserve">Amount of </w:t>
            </w:r>
            <w:r>
              <w:rPr>
                <w:rFonts w:asciiTheme="minorHAnsi" w:hAnsiTheme="minorHAnsi" w:cstheme="minorHAnsi"/>
                <w:sz w:val="24"/>
                <w:szCs w:val="24"/>
              </w:rPr>
              <w:t>2024</w:t>
            </w:r>
            <w:r w:rsidRPr="008362BD">
              <w:rPr>
                <w:rFonts w:asciiTheme="minorHAnsi" w:hAnsiTheme="minorHAnsi" w:cstheme="minorHAnsi"/>
                <w:sz w:val="24"/>
                <w:szCs w:val="24"/>
              </w:rPr>
              <w:t xml:space="preserve"> Erie County Cultural </w:t>
            </w:r>
            <w:ins w:id="181" w:author="Ortiz (she/her/hers), Mariely" w:date="2023-02-02T15:19:00Z">
              <w:r>
                <w:rPr>
                  <w:rFonts w:asciiTheme="minorHAnsi" w:hAnsiTheme="minorHAnsi" w:cstheme="minorHAnsi"/>
                  <w:sz w:val="24"/>
                  <w:szCs w:val="24"/>
                </w:rPr>
                <w:t xml:space="preserve">General Operating Support </w:t>
              </w:r>
            </w:ins>
            <w:del w:id="182" w:author="Ortiz (she/her/hers), Mariely" w:date="2023-02-02T15:19:00Z">
              <w:r w:rsidRPr="008362BD" w:rsidDel="005F5B68">
                <w:rPr>
                  <w:rFonts w:asciiTheme="minorHAnsi" w:hAnsiTheme="minorHAnsi" w:cstheme="minorHAnsi"/>
                  <w:sz w:val="24"/>
                  <w:szCs w:val="24"/>
                </w:rPr>
                <w:delText xml:space="preserve">Funding </w:delText>
              </w:r>
            </w:del>
            <w:r w:rsidRPr="008362BD">
              <w:rPr>
                <w:rFonts w:asciiTheme="minorHAnsi" w:hAnsiTheme="minorHAnsi" w:cstheme="minorHAnsi"/>
                <w:sz w:val="24"/>
                <w:szCs w:val="24"/>
              </w:rPr>
              <w:t>Request</w:t>
            </w:r>
            <w:del w:id="183" w:author="David Kraus" w:date="2023-02-04T12:28:00Z">
              <w:r w:rsidRPr="008362BD" w:rsidDel="007B58B2">
                <w:rPr>
                  <w:rFonts w:asciiTheme="minorHAnsi" w:hAnsiTheme="minorHAnsi" w:cstheme="minorHAnsi"/>
                  <w:sz w:val="24"/>
                  <w:szCs w:val="24"/>
                </w:rPr>
                <w:delText xml:space="preserve"> </w:delText>
              </w:r>
            </w:del>
          </w:p>
          <w:p w14:paraId="01445FB4" w14:textId="77777777" w:rsidR="000851F5" w:rsidRDefault="000851F5" w:rsidP="007B58B2">
            <w:pPr>
              <w:pStyle w:val="BodyText"/>
              <w:rPr>
                <w:ins w:id="184" w:author="David Kraus" w:date="2023-02-04T12:31:00Z"/>
                <w:rFonts w:asciiTheme="minorHAnsi" w:hAnsiTheme="minorHAnsi" w:cstheme="minorHAnsi"/>
                <w:i/>
                <w:spacing w:val="5"/>
                <w:sz w:val="24"/>
                <w:szCs w:val="24"/>
              </w:rPr>
            </w:pPr>
            <w:ins w:id="185" w:author="David Kraus" w:date="2023-02-04T12:28:00Z">
              <w:r w:rsidRPr="008362BD">
                <w:rPr>
                  <w:rFonts w:asciiTheme="minorHAnsi" w:hAnsiTheme="minorHAnsi" w:cstheme="minorHAnsi"/>
                  <w:i/>
                  <w:sz w:val="24"/>
                  <w:szCs w:val="24"/>
                </w:rPr>
                <w:t>Use</w:t>
              </w:r>
              <w:r w:rsidRPr="008362BD">
                <w:rPr>
                  <w:rFonts w:asciiTheme="minorHAnsi" w:hAnsiTheme="minorHAnsi" w:cstheme="minorHAnsi"/>
                  <w:i/>
                  <w:spacing w:val="5"/>
                  <w:sz w:val="24"/>
                  <w:szCs w:val="24"/>
                </w:rPr>
                <w:t xml:space="preserve"> </w:t>
              </w:r>
              <w:r w:rsidRPr="008362BD">
                <w:rPr>
                  <w:rFonts w:asciiTheme="minorHAnsi" w:hAnsiTheme="minorHAnsi" w:cstheme="minorHAnsi"/>
                  <w:i/>
                  <w:sz w:val="24"/>
                  <w:szCs w:val="24"/>
                </w:rPr>
                <w:t>a</w:t>
              </w:r>
              <w:r w:rsidRPr="008362BD">
                <w:rPr>
                  <w:rFonts w:asciiTheme="minorHAnsi" w:hAnsiTheme="minorHAnsi" w:cstheme="minorHAnsi"/>
                  <w:i/>
                  <w:spacing w:val="5"/>
                  <w:sz w:val="24"/>
                  <w:szCs w:val="24"/>
                </w:rPr>
                <w:t xml:space="preserve"> </w:t>
              </w:r>
              <w:r w:rsidRPr="008362BD">
                <w:rPr>
                  <w:rFonts w:asciiTheme="minorHAnsi" w:hAnsiTheme="minorHAnsi" w:cstheme="minorHAnsi"/>
                  <w:i/>
                  <w:sz w:val="24"/>
                  <w:szCs w:val="24"/>
                </w:rPr>
                <w:t>currency</w:t>
              </w:r>
              <w:r w:rsidRPr="008362BD">
                <w:rPr>
                  <w:rFonts w:asciiTheme="minorHAnsi" w:hAnsiTheme="minorHAnsi" w:cstheme="minorHAnsi"/>
                  <w:i/>
                  <w:spacing w:val="6"/>
                  <w:sz w:val="24"/>
                  <w:szCs w:val="24"/>
                </w:rPr>
                <w:t xml:space="preserve"> </w:t>
              </w:r>
              <w:r w:rsidRPr="008362BD">
                <w:rPr>
                  <w:rFonts w:asciiTheme="minorHAnsi" w:hAnsiTheme="minorHAnsi" w:cstheme="minorHAnsi"/>
                  <w:i/>
                  <w:sz w:val="24"/>
                  <w:szCs w:val="24"/>
                </w:rPr>
                <w:t>format;</w:t>
              </w:r>
              <w:r w:rsidRPr="008362BD">
                <w:rPr>
                  <w:rFonts w:asciiTheme="minorHAnsi" w:hAnsiTheme="minorHAnsi" w:cstheme="minorHAnsi"/>
                  <w:i/>
                  <w:spacing w:val="5"/>
                  <w:sz w:val="24"/>
                  <w:szCs w:val="24"/>
                </w:rPr>
                <w:t xml:space="preserve"> </w:t>
              </w:r>
              <w:r w:rsidRPr="008362BD">
                <w:rPr>
                  <w:rFonts w:asciiTheme="minorHAnsi" w:hAnsiTheme="minorHAnsi" w:cstheme="minorHAnsi"/>
                  <w:i/>
                  <w:sz w:val="24"/>
                  <w:szCs w:val="24"/>
                </w:rPr>
                <w:t>i.e.,</w:t>
              </w:r>
              <w:r w:rsidRPr="008362BD">
                <w:rPr>
                  <w:rFonts w:asciiTheme="minorHAnsi" w:hAnsiTheme="minorHAnsi" w:cstheme="minorHAnsi"/>
                  <w:i/>
                  <w:spacing w:val="6"/>
                  <w:sz w:val="24"/>
                  <w:szCs w:val="24"/>
                </w:rPr>
                <w:t xml:space="preserve"> </w:t>
              </w:r>
              <w:r w:rsidRPr="008362BD">
                <w:rPr>
                  <w:rFonts w:asciiTheme="minorHAnsi" w:hAnsiTheme="minorHAnsi" w:cstheme="minorHAnsi"/>
                  <w:i/>
                  <w:sz w:val="24"/>
                  <w:szCs w:val="24"/>
                </w:rPr>
                <w:t>$##</w:t>
              </w:r>
              <w:proofErr w:type="gramStart"/>
              <w:r w:rsidRPr="008362BD">
                <w:rPr>
                  <w:rFonts w:asciiTheme="minorHAnsi" w:hAnsiTheme="minorHAnsi" w:cstheme="minorHAnsi"/>
                  <w:i/>
                  <w:sz w:val="24"/>
                  <w:szCs w:val="24"/>
                </w:rPr>
                <w:t>#,#</w:t>
              </w:r>
              <w:proofErr w:type="gramEnd"/>
              <w:r w:rsidRPr="008362BD">
                <w:rPr>
                  <w:rFonts w:asciiTheme="minorHAnsi" w:hAnsiTheme="minorHAnsi" w:cstheme="minorHAnsi"/>
                  <w:i/>
                  <w:sz w:val="24"/>
                  <w:szCs w:val="24"/>
                </w:rPr>
                <w:t>##.##</w:t>
              </w:r>
              <w:r w:rsidRPr="008362BD">
                <w:rPr>
                  <w:rFonts w:asciiTheme="minorHAnsi" w:hAnsiTheme="minorHAnsi" w:cstheme="minorHAnsi"/>
                  <w:i/>
                  <w:spacing w:val="5"/>
                  <w:sz w:val="24"/>
                  <w:szCs w:val="24"/>
                </w:rPr>
                <w:t xml:space="preserve"> </w:t>
              </w:r>
            </w:ins>
          </w:p>
          <w:p w14:paraId="3718314A" w14:textId="77777777" w:rsidR="000851F5" w:rsidRPr="008362BD" w:rsidDel="006C6F96" w:rsidRDefault="000851F5" w:rsidP="00802397">
            <w:pPr>
              <w:pStyle w:val="BodyText"/>
              <w:rPr>
                <w:del w:id="186" w:author="Ortiz (she/her/hers), Mariely" w:date="2023-02-02T15:58:00Z"/>
                <w:rFonts w:asciiTheme="minorHAnsi" w:hAnsiTheme="minorHAnsi" w:cstheme="minorHAnsi"/>
                <w:i/>
                <w:sz w:val="24"/>
                <w:szCs w:val="24"/>
              </w:rPr>
            </w:pPr>
            <w:r w:rsidRPr="008362BD">
              <w:rPr>
                <w:rFonts w:asciiTheme="minorHAnsi" w:hAnsiTheme="minorHAnsi" w:cstheme="minorHAnsi"/>
                <w:i/>
                <w:sz w:val="24"/>
                <w:szCs w:val="24"/>
              </w:rPr>
              <w:t xml:space="preserve">Your </w:t>
            </w:r>
            <w:ins w:id="187" w:author="David Kraus" w:date="2023-02-04T12:30:00Z">
              <w:r>
                <w:rPr>
                  <w:rFonts w:asciiTheme="minorHAnsi" w:hAnsiTheme="minorHAnsi" w:cstheme="minorHAnsi"/>
                  <w:i/>
                  <w:sz w:val="24"/>
                  <w:szCs w:val="24"/>
                </w:rPr>
                <w:t xml:space="preserve">2024 </w:t>
              </w:r>
            </w:ins>
            <w:ins w:id="188" w:author="David Kraus" w:date="2023-02-04T12:29:00Z">
              <w:r>
                <w:rPr>
                  <w:rFonts w:asciiTheme="minorHAnsi" w:hAnsiTheme="minorHAnsi" w:cstheme="minorHAnsi"/>
                  <w:i/>
                  <w:sz w:val="24"/>
                  <w:szCs w:val="24"/>
                </w:rPr>
                <w:t xml:space="preserve">funding request </w:t>
              </w:r>
            </w:ins>
            <w:del w:id="189" w:author="David Kraus" w:date="2023-02-04T12:29:00Z">
              <w:r w:rsidDel="007B58B2">
                <w:rPr>
                  <w:rFonts w:asciiTheme="minorHAnsi" w:hAnsiTheme="minorHAnsi" w:cstheme="minorHAnsi"/>
                  <w:i/>
                  <w:sz w:val="24"/>
                  <w:szCs w:val="24"/>
                </w:rPr>
                <w:delText>2024</w:delText>
              </w:r>
              <w:r w:rsidRPr="008362BD" w:rsidDel="007B58B2">
                <w:rPr>
                  <w:rFonts w:asciiTheme="minorHAnsi" w:hAnsiTheme="minorHAnsi" w:cstheme="minorHAnsi"/>
                  <w:i/>
                  <w:sz w:val="24"/>
                  <w:szCs w:val="24"/>
                </w:rPr>
                <w:delText xml:space="preserve"> request </w:delText>
              </w:r>
            </w:del>
            <w:r w:rsidRPr="008362BD">
              <w:rPr>
                <w:rFonts w:asciiTheme="minorHAnsi" w:hAnsiTheme="minorHAnsi" w:cstheme="minorHAnsi"/>
                <w:i/>
                <w:sz w:val="24"/>
                <w:szCs w:val="24"/>
              </w:rPr>
              <w:t>should be</w:t>
            </w:r>
            <w:ins w:id="190" w:author="David Kraus" w:date="2023-02-04T12:29:00Z">
              <w:r>
                <w:rPr>
                  <w:rFonts w:asciiTheme="minorHAnsi" w:hAnsiTheme="minorHAnsi" w:cstheme="minorHAnsi"/>
                  <w:i/>
                  <w:sz w:val="24"/>
                  <w:szCs w:val="24"/>
                </w:rPr>
                <w:t xml:space="preserve"> equal</w:t>
              </w:r>
            </w:ins>
            <w:ins w:id="191" w:author="David Kraus" w:date="2023-02-04T12:30:00Z">
              <w:r>
                <w:rPr>
                  <w:rFonts w:asciiTheme="minorHAnsi" w:hAnsiTheme="minorHAnsi" w:cstheme="minorHAnsi"/>
                  <w:i/>
                  <w:sz w:val="24"/>
                  <w:szCs w:val="24"/>
                </w:rPr>
                <w:t xml:space="preserve"> to / or less than</w:t>
              </w:r>
            </w:ins>
            <w:r w:rsidRPr="008362BD">
              <w:rPr>
                <w:rFonts w:asciiTheme="minorHAnsi" w:hAnsiTheme="minorHAnsi" w:cstheme="minorHAnsi"/>
                <w:i/>
                <w:sz w:val="24"/>
                <w:szCs w:val="24"/>
              </w:rPr>
              <w:t xml:space="preserve"> </w:t>
            </w:r>
            <w:del w:id="192" w:author="David Kraus" w:date="2023-02-04T12:30:00Z">
              <w:r w:rsidRPr="008362BD" w:rsidDel="007B58B2">
                <w:rPr>
                  <w:rFonts w:asciiTheme="minorHAnsi" w:hAnsiTheme="minorHAnsi" w:cstheme="minorHAnsi"/>
                  <w:i/>
                  <w:sz w:val="24"/>
                  <w:szCs w:val="24"/>
                </w:rPr>
                <w:delText xml:space="preserve">no more than </w:delText>
              </w:r>
            </w:del>
            <w:r w:rsidRPr="008362BD">
              <w:rPr>
                <w:rFonts w:asciiTheme="minorHAnsi" w:hAnsiTheme="minorHAnsi" w:cstheme="minorHAnsi"/>
                <w:i/>
                <w:sz w:val="24"/>
                <w:szCs w:val="24"/>
              </w:rPr>
              <w:t xml:space="preserve">20% of </w:t>
            </w:r>
            <w:ins w:id="193" w:author="David Kraus" w:date="2023-02-04T12:21:00Z">
              <w:r>
                <w:rPr>
                  <w:rFonts w:asciiTheme="minorHAnsi" w:hAnsiTheme="minorHAnsi" w:cstheme="minorHAnsi"/>
                  <w:i/>
                  <w:sz w:val="24"/>
                  <w:szCs w:val="24"/>
                </w:rPr>
                <w:t xml:space="preserve">your </w:t>
              </w:r>
            </w:ins>
            <w:ins w:id="194" w:author="Ortiz (she/her/hers), Mariely" w:date="2023-02-02T15:58:00Z">
              <w:r>
                <w:rPr>
                  <w:rFonts w:asciiTheme="minorHAnsi" w:hAnsiTheme="minorHAnsi" w:cstheme="minorHAnsi"/>
                  <w:i/>
                  <w:sz w:val="24"/>
                  <w:szCs w:val="24"/>
                </w:rPr>
                <w:t xml:space="preserve">2022 </w:t>
              </w:r>
            </w:ins>
            <w:ins w:id="195" w:author="David Kraus" w:date="2023-02-04T12:26:00Z">
              <w:r>
                <w:rPr>
                  <w:rFonts w:asciiTheme="minorHAnsi" w:hAnsiTheme="minorHAnsi" w:cstheme="minorHAnsi"/>
                  <w:i/>
                  <w:sz w:val="24"/>
                  <w:szCs w:val="24"/>
                </w:rPr>
                <w:t>A</w:t>
              </w:r>
            </w:ins>
            <w:ins w:id="196" w:author="Ortiz (she/her/hers), Mariely" w:date="2023-02-02T15:58:00Z">
              <w:del w:id="197" w:author="David Kraus" w:date="2023-02-04T12:26:00Z">
                <w:r w:rsidDel="007B58B2">
                  <w:rPr>
                    <w:rFonts w:asciiTheme="minorHAnsi" w:hAnsiTheme="minorHAnsi" w:cstheme="minorHAnsi"/>
                    <w:i/>
                    <w:sz w:val="24"/>
                    <w:szCs w:val="24"/>
                  </w:rPr>
                  <w:delText>a</w:delText>
                </w:r>
              </w:del>
              <w:r>
                <w:rPr>
                  <w:rFonts w:asciiTheme="minorHAnsi" w:hAnsiTheme="minorHAnsi" w:cstheme="minorHAnsi"/>
                  <w:i/>
                  <w:sz w:val="24"/>
                  <w:szCs w:val="24"/>
                </w:rPr>
                <w:t xml:space="preserve">ctual </w:t>
              </w:r>
            </w:ins>
            <w:ins w:id="198" w:author="David Kraus" w:date="2023-02-04T12:26:00Z">
              <w:r>
                <w:rPr>
                  <w:rFonts w:asciiTheme="minorHAnsi" w:hAnsiTheme="minorHAnsi" w:cstheme="minorHAnsi"/>
                  <w:i/>
                  <w:sz w:val="24"/>
                  <w:szCs w:val="24"/>
                </w:rPr>
                <w:t>O</w:t>
              </w:r>
            </w:ins>
            <w:ins w:id="199" w:author="Ortiz (she/her/hers), Mariely" w:date="2023-02-02T15:58:00Z">
              <w:del w:id="200" w:author="David Kraus" w:date="2023-02-04T12:26:00Z">
                <w:r w:rsidDel="007B58B2">
                  <w:rPr>
                    <w:rFonts w:asciiTheme="minorHAnsi" w:hAnsiTheme="minorHAnsi" w:cstheme="minorHAnsi"/>
                    <w:i/>
                    <w:sz w:val="24"/>
                    <w:szCs w:val="24"/>
                  </w:rPr>
                  <w:delText>o</w:delText>
                </w:r>
              </w:del>
              <w:r>
                <w:rPr>
                  <w:rFonts w:asciiTheme="minorHAnsi" w:hAnsiTheme="minorHAnsi" w:cstheme="minorHAnsi"/>
                  <w:i/>
                  <w:sz w:val="24"/>
                  <w:szCs w:val="24"/>
                </w:rPr>
                <w:t xml:space="preserve">perating </w:t>
              </w:r>
            </w:ins>
            <w:ins w:id="201" w:author="David Kraus" w:date="2023-02-04T12:26:00Z">
              <w:r>
                <w:rPr>
                  <w:rFonts w:asciiTheme="minorHAnsi" w:hAnsiTheme="minorHAnsi" w:cstheme="minorHAnsi"/>
                  <w:i/>
                  <w:sz w:val="24"/>
                  <w:szCs w:val="24"/>
                </w:rPr>
                <w:t>E</w:t>
              </w:r>
            </w:ins>
            <w:ins w:id="202" w:author="Ortiz (she/her/hers), Mariely" w:date="2023-02-02T15:58:00Z">
              <w:del w:id="203" w:author="David Kraus" w:date="2023-02-04T12:26:00Z">
                <w:r w:rsidDel="007B58B2">
                  <w:rPr>
                    <w:rFonts w:asciiTheme="minorHAnsi" w:hAnsiTheme="minorHAnsi" w:cstheme="minorHAnsi"/>
                    <w:i/>
                    <w:sz w:val="24"/>
                    <w:szCs w:val="24"/>
                  </w:rPr>
                  <w:delText>e</w:delText>
                </w:r>
              </w:del>
              <w:r>
                <w:rPr>
                  <w:rFonts w:asciiTheme="minorHAnsi" w:hAnsiTheme="minorHAnsi" w:cstheme="minorHAnsi"/>
                  <w:i/>
                  <w:sz w:val="24"/>
                  <w:szCs w:val="24"/>
                </w:rPr>
                <w:t>xpenses</w:t>
              </w:r>
              <w:del w:id="204" w:author="David Kraus" w:date="2023-02-04T12:26:00Z">
                <w:r w:rsidRPr="008362BD" w:rsidDel="007B58B2">
                  <w:rPr>
                    <w:rFonts w:asciiTheme="minorHAnsi" w:hAnsiTheme="minorHAnsi" w:cstheme="minorHAnsi"/>
                    <w:i/>
                    <w:sz w:val="24"/>
                    <w:szCs w:val="24"/>
                  </w:rPr>
                  <w:delText xml:space="preserve"> </w:delText>
                </w:r>
              </w:del>
            </w:ins>
            <w:del w:id="205" w:author="Ortiz (she/her/hers), Mariely" w:date="2023-02-02T15:58:00Z">
              <w:r w:rsidRPr="008362BD" w:rsidDel="006C6F96">
                <w:rPr>
                  <w:rFonts w:asciiTheme="minorHAnsi" w:hAnsiTheme="minorHAnsi" w:cstheme="minorHAnsi"/>
                  <w:i/>
                  <w:sz w:val="24"/>
                  <w:szCs w:val="24"/>
                </w:rPr>
                <w:delText>your Most Recently Completed Fiscal Year Budget Actual.</w:delText>
              </w:r>
            </w:del>
          </w:p>
          <w:p w14:paraId="3627C6DD" w14:textId="77777777" w:rsidR="000851F5" w:rsidRDefault="000851F5" w:rsidP="007B58B2">
            <w:pPr>
              <w:pStyle w:val="BodyText"/>
              <w:rPr>
                <w:rFonts w:asciiTheme="minorHAnsi" w:hAnsiTheme="minorHAnsi" w:cstheme="minorHAnsi"/>
                <w:sz w:val="24"/>
                <w:szCs w:val="24"/>
              </w:rPr>
            </w:pPr>
            <w:del w:id="206" w:author="David Kraus" w:date="2023-02-04T12:28:00Z">
              <w:r w:rsidRPr="008362BD" w:rsidDel="007B58B2">
                <w:rPr>
                  <w:rFonts w:asciiTheme="minorHAnsi" w:hAnsiTheme="minorHAnsi" w:cstheme="minorHAnsi"/>
                  <w:i/>
                  <w:sz w:val="24"/>
                  <w:szCs w:val="24"/>
                </w:rPr>
                <w:delText>Use</w:delText>
              </w:r>
              <w:r w:rsidRPr="008362BD" w:rsidDel="007B58B2">
                <w:rPr>
                  <w:rFonts w:asciiTheme="minorHAnsi" w:hAnsiTheme="minorHAnsi" w:cstheme="minorHAnsi"/>
                  <w:i/>
                  <w:spacing w:val="5"/>
                  <w:sz w:val="24"/>
                  <w:szCs w:val="24"/>
                </w:rPr>
                <w:delText xml:space="preserve"> </w:delText>
              </w:r>
              <w:r w:rsidRPr="008362BD" w:rsidDel="007B58B2">
                <w:rPr>
                  <w:rFonts w:asciiTheme="minorHAnsi" w:hAnsiTheme="minorHAnsi" w:cstheme="minorHAnsi"/>
                  <w:i/>
                  <w:sz w:val="24"/>
                  <w:szCs w:val="24"/>
                </w:rPr>
                <w:delText>a</w:delText>
              </w:r>
              <w:r w:rsidRPr="008362BD" w:rsidDel="007B58B2">
                <w:rPr>
                  <w:rFonts w:asciiTheme="minorHAnsi" w:hAnsiTheme="minorHAnsi" w:cstheme="minorHAnsi"/>
                  <w:i/>
                  <w:spacing w:val="5"/>
                  <w:sz w:val="24"/>
                  <w:szCs w:val="24"/>
                </w:rPr>
                <w:delText xml:space="preserve"> </w:delText>
              </w:r>
              <w:r w:rsidRPr="008362BD" w:rsidDel="007B58B2">
                <w:rPr>
                  <w:rFonts w:asciiTheme="minorHAnsi" w:hAnsiTheme="minorHAnsi" w:cstheme="minorHAnsi"/>
                  <w:i/>
                  <w:sz w:val="24"/>
                  <w:szCs w:val="24"/>
                </w:rPr>
                <w:delText>currency</w:delText>
              </w:r>
              <w:r w:rsidRPr="008362BD" w:rsidDel="007B58B2">
                <w:rPr>
                  <w:rFonts w:asciiTheme="minorHAnsi" w:hAnsiTheme="minorHAnsi" w:cstheme="minorHAnsi"/>
                  <w:i/>
                  <w:spacing w:val="6"/>
                  <w:sz w:val="24"/>
                  <w:szCs w:val="24"/>
                </w:rPr>
                <w:delText xml:space="preserve"> </w:delText>
              </w:r>
              <w:r w:rsidRPr="008362BD" w:rsidDel="007B58B2">
                <w:rPr>
                  <w:rFonts w:asciiTheme="minorHAnsi" w:hAnsiTheme="minorHAnsi" w:cstheme="minorHAnsi"/>
                  <w:i/>
                  <w:sz w:val="24"/>
                  <w:szCs w:val="24"/>
                </w:rPr>
                <w:delText>format;</w:delText>
              </w:r>
              <w:r w:rsidRPr="008362BD" w:rsidDel="007B58B2">
                <w:rPr>
                  <w:rFonts w:asciiTheme="minorHAnsi" w:hAnsiTheme="minorHAnsi" w:cstheme="minorHAnsi"/>
                  <w:i/>
                  <w:spacing w:val="5"/>
                  <w:sz w:val="24"/>
                  <w:szCs w:val="24"/>
                </w:rPr>
                <w:delText xml:space="preserve"> </w:delText>
              </w:r>
              <w:r w:rsidRPr="008362BD" w:rsidDel="007B58B2">
                <w:rPr>
                  <w:rFonts w:asciiTheme="minorHAnsi" w:hAnsiTheme="minorHAnsi" w:cstheme="minorHAnsi"/>
                  <w:i/>
                  <w:sz w:val="24"/>
                  <w:szCs w:val="24"/>
                </w:rPr>
                <w:delText>i.e.,</w:delText>
              </w:r>
              <w:r w:rsidRPr="008362BD" w:rsidDel="007B58B2">
                <w:rPr>
                  <w:rFonts w:asciiTheme="minorHAnsi" w:hAnsiTheme="minorHAnsi" w:cstheme="minorHAnsi"/>
                  <w:i/>
                  <w:spacing w:val="6"/>
                  <w:sz w:val="24"/>
                  <w:szCs w:val="24"/>
                </w:rPr>
                <w:delText xml:space="preserve"> </w:delText>
              </w:r>
              <w:r w:rsidRPr="008362BD" w:rsidDel="007B58B2">
                <w:rPr>
                  <w:rFonts w:asciiTheme="minorHAnsi" w:hAnsiTheme="minorHAnsi" w:cstheme="minorHAnsi"/>
                  <w:i/>
                  <w:sz w:val="24"/>
                  <w:szCs w:val="24"/>
                </w:rPr>
                <w:delText>$###,###.#</w:delText>
              </w:r>
            </w:del>
            <w:ins w:id="207" w:author="David Kraus" w:date="2023-02-05T12:21:00Z">
              <w:r>
                <w:rPr>
                  <w:rFonts w:asciiTheme="minorHAnsi" w:hAnsiTheme="minorHAnsi" w:cstheme="minorHAnsi"/>
                  <w:i/>
                  <w:spacing w:val="5"/>
                  <w:sz w:val="24"/>
                  <w:szCs w:val="24"/>
                </w:rPr>
                <w:t xml:space="preserve"> </w:t>
              </w:r>
            </w:ins>
            <w:del w:id="208" w:author="David Kraus" w:date="2023-02-04T12:28:00Z">
              <w:r w:rsidRPr="008362BD" w:rsidDel="007B58B2">
                <w:rPr>
                  <w:rFonts w:asciiTheme="minorHAnsi" w:hAnsiTheme="minorHAnsi" w:cstheme="minorHAnsi"/>
                  <w:i/>
                  <w:sz w:val="24"/>
                  <w:szCs w:val="24"/>
                </w:rPr>
                <w:delText>#</w:delText>
              </w:r>
            </w:del>
            <w:del w:id="209" w:author="David Kraus" w:date="2023-02-05T12:21:00Z">
              <w:r w:rsidRPr="008362BD" w:rsidDel="00250003">
                <w:rPr>
                  <w:rFonts w:asciiTheme="minorHAnsi" w:hAnsiTheme="minorHAnsi" w:cstheme="minorHAnsi"/>
                  <w:i/>
                  <w:spacing w:val="5"/>
                  <w:sz w:val="24"/>
                  <w:szCs w:val="24"/>
                </w:rPr>
                <w:delText xml:space="preserve"> </w:delText>
              </w:r>
            </w:del>
            <w:r w:rsidRPr="008362BD">
              <w:rPr>
                <w:rFonts w:asciiTheme="minorHAnsi" w:hAnsiTheme="minorHAnsi" w:cstheme="minorHAnsi"/>
                <w:i/>
                <w:sz w:val="24"/>
                <w:szCs w:val="24"/>
              </w:rPr>
              <w:t>(</w:t>
            </w:r>
            <w:ins w:id="210" w:author="David Kraus" w:date="2023-02-05T12:22:00Z">
              <w:r>
                <w:rPr>
                  <w:rFonts w:asciiTheme="minorHAnsi" w:hAnsiTheme="minorHAnsi" w:cstheme="minorHAnsi"/>
                  <w:i/>
                  <w:sz w:val="24"/>
                  <w:szCs w:val="24"/>
                </w:rPr>
                <w:t>Not</w:t>
              </w:r>
            </w:ins>
            <w:ins w:id="211" w:author="David Kraus" w:date="2023-02-04T12:48:00Z">
              <w:r>
                <w:rPr>
                  <w:rFonts w:asciiTheme="minorHAnsi" w:hAnsiTheme="minorHAnsi" w:cstheme="minorHAnsi"/>
                  <w:i/>
                  <w:sz w:val="24"/>
                  <w:szCs w:val="24"/>
                </w:rPr>
                <w:t xml:space="preserve"> including </w:t>
              </w:r>
            </w:ins>
            <w:del w:id="212" w:author="David Kraus" w:date="2023-02-04T12:27:00Z">
              <w:r w:rsidRPr="008362BD" w:rsidDel="007B58B2">
                <w:rPr>
                  <w:rFonts w:asciiTheme="minorHAnsi" w:hAnsiTheme="minorHAnsi" w:cstheme="minorHAnsi"/>
                  <w:i/>
                  <w:sz w:val="24"/>
                  <w:szCs w:val="24"/>
                </w:rPr>
                <w:delText>D</w:delText>
              </w:r>
            </w:del>
            <w:del w:id="213" w:author="David Kraus" w:date="2023-02-04T12:47:00Z">
              <w:r w:rsidRPr="008362BD" w:rsidDel="001754ED">
                <w:rPr>
                  <w:rFonts w:asciiTheme="minorHAnsi" w:hAnsiTheme="minorHAnsi" w:cstheme="minorHAnsi"/>
                  <w:i/>
                  <w:sz w:val="24"/>
                  <w:szCs w:val="24"/>
                </w:rPr>
                <w:delText>o</w:delText>
              </w:r>
              <w:r w:rsidRPr="008362BD" w:rsidDel="001754ED">
                <w:rPr>
                  <w:rFonts w:asciiTheme="minorHAnsi" w:hAnsiTheme="minorHAnsi" w:cstheme="minorHAnsi"/>
                  <w:i/>
                  <w:spacing w:val="5"/>
                  <w:sz w:val="24"/>
                  <w:szCs w:val="24"/>
                </w:rPr>
                <w:delText xml:space="preserve"> </w:delText>
              </w:r>
              <w:r w:rsidRPr="008362BD" w:rsidDel="001754ED">
                <w:rPr>
                  <w:rFonts w:asciiTheme="minorHAnsi" w:hAnsiTheme="minorHAnsi" w:cstheme="minorHAnsi"/>
                  <w:i/>
                  <w:sz w:val="24"/>
                  <w:szCs w:val="24"/>
                </w:rPr>
                <w:delText>not</w:delText>
              </w:r>
              <w:r w:rsidRPr="008362BD" w:rsidDel="001754ED">
                <w:rPr>
                  <w:rFonts w:asciiTheme="minorHAnsi" w:hAnsiTheme="minorHAnsi" w:cstheme="minorHAnsi"/>
                  <w:i/>
                  <w:spacing w:val="6"/>
                  <w:sz w:val="24"/>
                  <w:szCs w:val="24"/>
                </w:rPr>
                <w:delText xml:space="preserve"> </w:delText>
              </w:r>
              <w:r w:rsidRPr="008362BD" w:rsidDel="001754ED">
                <w:rPr>
                  <w:rFonts w:asciiTheme="minorHAnsi" w:hAnsiTheme="minorHAnsi" w:cstheme="minorHAnsi"/>
                  <w:i/>
                  <w:sz w:val="24"/>
                  <w:szCs w:val="24"/>
                </w:rPr>
                <w:delText>includ</w:delText>
              </w:r>
            </w:del>
            <w:ins w:id="214" w:author="David Kraus" w:date="2023-02-04T12:27:00Z">
              <w:r>
                <w:rPr>
                  <w:rFonts w:asciiTheme="minorHAnsi" w:hAnsiTheme="minorHAnsi" w:cstheme="minorHAnsi"/>
                  <w:i/>
                  <w:sz w:val="24"/>
                  <w:szCs w:val="24"/>
                </w:rPr>
                <w:t>capital expenditures)</w:t>
              </w:r>
            </w:ins>
            <w:ins w:id="215" w:author="David Kraus" w:date="2023-02-04T12:31:00Z">
              <w:r>
                <w:rPr>
                  <w:rFonts w:asciiTheme="minorHAnsi" w:hAnsiTheme="minorHAnsi" w:cstheme="minorHAnsi"/>
                  <w:i/>
                  <w:sz w:val="24"/>
                  <w:szCs w:val="24"/>
                </w:rPr>
                <w:t>.</w:t>
              </w:r>
            </w:ins>
            <w:del w:id="216" w:author="David Kraus" w:date="2023-02-04T12:27:00Z">
              <w:r w:rsidRPr="008362BD" w:rsidDel="007B58B2">
                <w:rPr>
                  <w:rFonts w:asciiTheme="minorHAnsi" w:hAnsiTheme="minorHAnsi" w:cstheme="minorHAnsi"/>
                  <w:i/>
                  <w:sz w:val="24"/>
                  <w:szCs w:val="24"/>
                </w:rPr>
                <w:delText>e</w:delText>
              </w:r>
              <w:r w:rsidRPr="008362BD" w:rsidDel="007B58B2">
                <w:rPr>
                  <w:rFonts w:asciiTheme="minorHAnsi" w:hAnsiTheme="minorHAnsi" w:cstheme="minorHAnsi"/>
                  <w:i/>
                  <w:spacing w:val="5"/>
                  <w:sz w:val="24"/>
                  <w:szCs w:val="24"/>
                </w:rPr>
                <w:delText xml:space="preserve"> </w:delText>
              </w:r>
              <w:r w:rsidRPr="008362BD" w:rsidDel="007B58B2">
                <w:rPr>
                  <w:rFonts w:asciiTheme="minorHAnsi" w:hAnsiTheme="minorHAnsi" w:cstheme="minorHAnsi"/>
                  <w:i/>
                  <w:sz w:val="24"/>
                  <w:szCs w:val="24"/>
                </w:rPr>
                <w:delText>other</w:delText>
              </w:r>
              <w:r w:rsidRPr="008362BD" w:rsidDel="007B58B2">
                <w:rPr>
                  <w:rFonts w:asciiTheme="minorHAnsi" w:hAnsiTheme="minorHAnsi" w:cstheme="minorHAnsi"/>
                  <w:i/>
                  <w:spacing w:val="6"/>
                  <w:sz w:val="24"/>
                  <w:szCs w:val="24"/>
                </w:rPr>
                <w:delText xml:space="preserve"> </w:delText>
              </w:r>
              <w:r w:rsidRPr="008362BD" w:rsidDel="007B58B2">
                <w:rPr>
                  <w:rFonts w:asciiTheme="minorHAnsi" w:hAnsiTheme="minorHAnsi" w:cstheme="minorHAnsi"/>
                  <w:i/>
                  <w:sz w:val="24"/>
                  <w:szCs w:val="24"/>
                </w:rPr>
                <w:delText>county</w:delText>
              </w:r>
              <w:r w:rsidRPr="008362BD" w:rsidDel="007B58B2">
                <w:rPr>
                  <w:rFonts w:asciiTheme="minorHAnsi" w:hAnsiTheme="minorHAnsi" w:cstheme="minorHAnsi"/>
                  <w:i/>
                  <w:spacing w:val="5"/>
                  <w:sz w:val="24"/>
                  <w:szCs w:val="24"/>
                </w:rPr>
                <w:delText xml:space="preserve"> </w:delText>
              </w:r>
              <w:r w:rsidRPr="008362BD" w:rsidDel="007B58B2">
                <w:rPr>
                  <w:rFonts w:asciiTheme="minorHAnsi" w:hAnsiTheme="minorHAnsi" w:cstheme="minorHAnsi"/>
                  <w:i/>
                  <w:sz w:val="24"/>
                  <w:szCs w:val="24"/>
                </w:rPr>
                <w:delText>funding</w:delText>
              </w:r>
              <w:r w:rsidRPr="008362BD" w:rsidDel="007B58B2">
                <w:rPr>
                  <w:rFonts w:asciiTheme="minorHAnsi" w:hAnsiTheme="minorHAnsi" w:cstheme="minorHAnsi"/>
                  <w:i/>
                  <w:spacing w:val="5"/>
                  <w:sz w:val="24"/>
                  <w:szCs w:val="24"/>
                </w:rPr>
                <w:delText xml:space="preserve"> </w:delText>
              </w:r>
              <w:r w:rsidRPr="008362BD" w:rsidDel="007B58B2">
                <w:rPr>
                  <w:rFonts w:asciiTheme="minorHAnsi" w:hAnsiTheme="minorHAnsi" w:cstheme="minorHAnsi"/>
                  <w:i/>
                  <w:sz w:val="24"/>
                  <w:szCs w:val="24"/>
                </w:rPr>
                <w:delText>received)</w:delText>
              </w:r>
            </w:del>
          </w:p>
        </w:tc>
        <w:tc>
          <w:tcPr>
            <w:tcW w:w="2500" w:type="pct"/>
          </w:tcPr>
          <w:p w14:paraId="6BBA9D26" w14:textId="77777777" w:rsidR="000851F5" w:rsidRPr="008362BD" w:rsidRDefault="000851F5" w:rsidP="00802397">
            <w:pPr>
              <w:pStyle w:val="BodyText"/>
              <w:rPr>
                <w:rFonts w:asciiTheme="minorHAnsi" w:hAnsiTheme="minorHAnsi" w:cstheme="minorHAnsi"/>
                <w:sz w:val="24"/>
                <w:szCs w:val="24"/>
              </w:rPr>
            </w:pPr>
          </w:p>
        </w:tc>
      </w:tr>
      <w:tr w:rsidR="000851F5" w14:paraId="63FF31E9" w14:textId="712BB084" w:rsidTr="000851F5">
        <w:trPr>
          <w:cantSplit/>
          <w:jc w:val="center"/>
        </w:trPr>
        <w:tc>
          <w:tcPr>
            <w:tcW w:w="2500" w:type="pct"/>
          </w:tcPr>
          <w:p w14:paraId="6B675B00" w14:textId="77777777" w:rsidR="000851F5" w:rsidRPr="008362BD" w:rsidRDefault="000851F5" w:rsidP="00802397">
            <w:pPr>
              <w:pStyle w:val="BodyText"/>
              <w:rPr>
                <w:rFonts w:asciiTheme="minorHAnsi" w:hAnsiTheme="minorHAnsi" w:cstheme="minorHAnsi"/>
                <w:w w:val="105"/>
                <w:sz w:val="24"/>
                <w:szCs w:val="24"/>
              </w:rPr>
            </w:pPr>
            <w:r w:rsidRPr="008362BD">
              <w:rPr>
                <w:rFonts w:asciiTheme="minorHAnsi" w:hAnsiTheme="minorHAnsi" w:cstheme="minorHAnsi"/>
                <w:w w:val="105"/>
                <w:sz w:val="24"/>
                <w:szCs w:val="24"/>
              </w:rPr>
              <w:t>Select</w:t>
            </w:r>
            <w:r w:rsidRPr="008362BD">
              <w:rPr>
                <w:rFonts w:asciiTheme="minorHAnsi" w:hAnsiTheme="minorHAnsi" w:cstheme="minorHAnsi"/>
                <w:spacing w:val="-22"/>
                <w:w w:val="105"/>
                <w:sz w:val="24"/>
                <w:szCs w:val="24"/>
              </w:rPr>
              <w:t xml:space="preserve"> </w:t>
            </w:r>
            <w:r w:rsidRPr="008362BD">
              <w:rPr>
                <w:rFonts w:asciiTheme="minorHAnsi" w:hAnsiTheme="minorHAnsi" w:cstheme="minorHAnsi"/>
                <w:w w:val="105"/>
                <w:sz w:val="24"/>
                <w:szCs w:val="24"/>
              </w:rPr>
              <w:t>Your</w:t>
            </w:r>
            <w:r w:rsidRPr="008362BD">
              <w:rPr>
                <w:rFonts w:asciiTheme="minorHAnsi" w:hAnsiTheme="minorHAnsi" w:cstheme="minorHAnsi"/>
                <w:spacing w:val="-21"/>
                <w:w w:val="105"/>
                <w:sz w:val="24"/>
                <w:szCs w:val="24"/>
              </w:rPr>
              <w:t xml:space="preserve"> </w:t>
            </w:r>
            <w:r w:rsidRPr="008362BD">
              <w:rPr>
                <w:rFonts w:asciiTheme="minorHAnsi" w:hAnsiTheme="minorHAnsi" w:cstheme="minorHAnsi"/>
                <w:w w:val="105"/>
                <w:sz w:val="24"/>
                <w:szCs w:val="24"/>
              </w:rPr>
              <w:t xml:space="preserve">Level: </w:t>
            </w:r>
          </w:p>
          <w:p w14:paraId="771AFA38" w14:textId="77777777" w:rsidR="000851F5" w:rsidRPr="008362BD" w:rsidRDefault="000851F5" w:rsidP="00802397">
            <w:pPr>
              <w:pStyle w:val="BodyText"/>
              <w:numPr>
                <w:ilvl w:val="0"/>
                <w:numId w:val="7"/>
              </w:numPr>
              <w:rPr>
                <w:rFonts w:asciiTheme="minorHAnsi" w:hAnsiTheme="minorHAnsi" w:cstheme="minorHAnsi"/>
                <w:sz w:val="24"/>
                <w:szCs w:val="24"/>
              </w:rPr>
            </w:pPr>
            <w:r>
              <w:rPr>
                <w:rFonts w:asciiTheme="minorHAnsi" w:hAnsiTheme="minorHAnsi" w:cstheme="minorHAnsi"/>
                <w:w w:val="105"/>
                <w:sz w:val="24"/>
                <w:szCs w:val="24"/>
              </w:rPr>
              <w:t xml:space="preserve">Level 1: </w:t>
            </w:r>
            <w:r w:rsidRPr="008362BD">
              <w:rPr>
                <w:rFonts w:asciiTheme="minorHAnsi" w:hAnsiTheme="minorHAnsi" w:cstheme="minorHAnsi"/>
                <w:w w:val="105"/>
                <w:sz w:val="24"/>
                <w:szCs w:val="24"/>
              </w:rPr>
              <w:t>≤$50,000</w:t>
            </w:r>
            <w:ins w:id="217" w:author="Ortiz (she/her/hers), Mariely" w:date="2023-02-02T15:21:00Z">
              <w:r>
                <w:rPr>
                  <w:rFonts w:asciiTheme="minorHAnsi" w:hAnsiTheme="minorHAnsi" w:cstheme="minorHAnsi"/>
                  <w:w w:val="105"/>
                  <w:sz w:val="24"/>
                  <w:szCs w:val="24"/>
                </w:rPr>
                <w:t xml:space="preserve"> request</w:t>
              </w:r>
            </w:ins>
          </w:p>
          <w:p w14:paraId="60FE33D9" w14:textId="77777777" w:rsidR="000851F5" w:rsidRDefault="000851F5" w:rsidP="00802397">
            <w:pPr>
              <w:pStyle w:val="BodyText"/>
              <w:numPr>
                <w:ilvl w:val="0"/>
                <w:numId w:val="7"/>
              </w:numPr>
              <w:rPr>
                <w:rFonts w:asciiTheme="minorHAnsi" w:hAnsiTheme="minorHAnsi" w:cstheme="minorHAnsi"/>
                <w:sz w:val="24"/>
                <w:szCs w:val="24"/>
              </w:rPr>
            </w:pPr>
            <w:r>
              <w:rPr>
                <w:rFonts w:asciiTheme="minorHAnsi" w:hAnsiTheme="minorHAnsi" w:cstheme="minorHAnsi"/>
                <w:sz w:val="24"/>
                <w:szCs w:val="24"/>
              </w:rPr>
              <w:t xml:space="preserve">Level 2: </w:t>
            </w:r>
            <w:r w:rsidRPr="008362BD">
              <w:rPr>
                <w:rFonts w:asciiTheme="minorHAnsi" w:hAnsiTheme="minorHAnsi" w:cstheme="minorHAnsi"/>
                <w:sz w:val="24"/>
                <w:szCs w:val="24"/>
              </w:rPr>
              <w:t>&gt;$50,000 up to $</w:t>
            </w:r>
            <w:del w:id="218" w:author="Ortiz (she/her/hers), Mariely" w:date="2023-02-02T15:21:00Z">
              <w:r w:rsidRPr="008362BD" w:rsidDel="005F5B68">
                <w:rPr>
                  <w:rFonts w:asciiTheme="minorHAnsi" w:hAnsiTheme="minorHAnsi" w:cstheme="minorHAnsi"/>
                  <w:sz w:val="24"/>
                  <w:szCs w:val="24"/>
                </w:rPr>
                <w:delText>150</w:delText>
              </w:r>
            </w:del>
            <w:ins w:id="219" w:author="Ortiz (she/her/hers), Mariely" w:date="2023-02-02T15:21:00Z">
              <w:r>
                <w:rPr>
                  <w:rFonts w:asciiTheme="minorHAnsi" w:hAnsiTheme="minorHAnsi" w:cstheme="minorHAnsi"/>
                  <w:sz w:val="24"/>
                  <w:szCs w:val="24"/>
                </w:rPr>
                <w:t>20</w:t>
              </w:r>
              <w:r w:rsidRPr="008362BD">
                <w:rPr>
                  <w:rFonts w:asciiTheme="minorHAnsi" w:hAnsiTheme="minorHAnsi" w:cstheme="minorHAnsi"/>
                  <w:sz w:val="24"/>
                  <w:szCs w:val="24"/>
                </w:rPr>
                <w:t>0</w:t>
              </w:r>
            </w:ins>
            <w:r w:rsidRPr="008362BD">
              <w:rPr>
                <w:rFonts w:asciiTheme="minorHAnsi" w:hAnsiTheme="minorHAnsi" w:cstheme="minorHAnsi"/>
                <w:sz w:val="24"/>
                <w:szCs w:val="24"/>
              </w:rPr>
              <w:t>,000</w:t>
            </w:r>
            <w:ins w:id="220" w:author="Ortiz (she/her/hers), Mariely" w:date="2023-02-02T15:21:00Z">
              <w:r>
                <w:rPr>
                  <w:rFonts w:asciiTheme="minorHAnsi" w:hAnsiTheme="minorHAnsi" w:cstheme="minorHAnsi"/>
                  <w:sz w:val="24"/>
                  <w:szCs w:val="24"/>
                </w:rPr>
                <w:t xml:space="preserve"> request</w:t>
              </w:r>
            </w:ins>
          </w:p>
          <w:p w14:paraId="1317EF44" w14:textId="77777777" w:rsidR="000851F5" w:rsidRDefault="000851F5" w:rsidP="00802397">
            <w:pPr>
              <w:pStyle w:val="BodyText"/>
              <w:numPr>
                <w:ilvl w:val="0"/>
                <w:numId w:val="7"/>
              </w:numPr>
              <w:rPr>
                <w:rFonts w:asciiTheme="minorHAnsi" w:hAnsiTheme="minorHAnsi" w:cstheme="minorHAnsi"/>
                <w:sz w:val="24"/>
                <w:szCs w:val="24"/>
              </w:rPr>
            </w:pPr>
            <w:r>
              <w:rPr>
                <w:rFonts w:asciiTheme="minorHAnsi" w:hAnsiTheme="minorHAnsi" w:cstheme="minorHAnsi"/>
                <w:sz w:val="24"/>
                <w:szCs w:val="24"/>
              </w:rPr>
              <w:t xml:space="preserve">Level 3: </w:t>
            </w:r>
            <w:r w:rsidRPr="008362BD">
              <w:rPr>
                <w:rFonts w:asciiTheme="minorHAnsi" w:hAnsiTheme="minorHAnsi" w:cstheme="minorHAnsi"/>
                <w:sz w:val="24"/>
                <w:szCs w:val="24"/>
              </w:rPr>
              <w:t>&gt;$</w:t>
            </w:r>
            <w:del w:id="221" w:author="Ortiz (she/her/hers), Mariely" w:date="2023-02-02T15:21:00Z">
              <w:r w:rsidRPr="008362BD" w:rsidDel="005F5B68">
                <w:rPr>
                  <w:rFonts w:asciiTheme="minorHAnsi" w:hAnsiTheme="minorHAnsi" w:cstheme="minorHAnsi"/>
                  <w:sz w:val="24"/>
                  <w:szCs w:val="24"/>
                </w:rPr>
                <w:delText>150</w:delText>
              </w:r>
            </w:del>
            <w:ins w:id="222" w:author="Ortiz (she/her/hers), Mariely" w:date="2023-02-02T15:21:00Z">
              <w:r>
                <w:rPr>
                  <w:rFonts w:asciiTheme="minorHAnsi" w:hAnsiTheme="minorHAnsi" w:cstheme="minorHAnsi"/>
                  <w:sz w:val="24"/>
                  <w:szCs w:val="24"/>
                </w:rPr>
                <w:t>20</w:t>
              </w:r>
              <w:r w:rsidRPr="008362BD">
                <w:rPr>
                  <w:rFonts w:asciiTheme="minorHAnsi" w:hAnsiTheme="minorHAnsi" w:cstheme="minorHAnsi"/>
                  <w:sz w:val="24"/>
                  <w:szCs w:val="24"/>
                </w:rPr>
                <w:t>0</w:t>
              </w:r>
            </w:ins>
            <w:r w:rsidRPr="008362BD">
              <w:rPr>
                <w:rFonts w:asciiTheme="minorHAnsi" w:hAnsiTheme="minorHAnsi" w:cstheme="minorHAnsi"/>
                <w:sz w:val="24"/>
                <w:szCs w:val="24"/>
              </w:rPr>
              <w:t>,000</w:t>
            </w:r>
            <w:ins w:id="223" w:author="Ortiz (she/her/hers), Mariely" w:date="2023-02-02T15:21:00Z">
              <w:r>
                <w:rPr>
                  <w:rFonts w:asciiTheme="minorHAnsi" w:hAnsiTheme="minorHAnsi" w:cstheme="minorHAnsi"/>
                  <w:sz w:val="24"/>
                  <w:szCs w:val="24"/>
                </w:rPr>
                <w:t xml:space="preserve"> request</w:t>
              </w:r>
            </w:ins>
          </w:p>
          <w:p w14:paraId="1842B89B" w14:textId="291AA7A5" w:rsidR="000851F5" w:rsidRPr="008362BD" w:rsidDel="004B377F" w:rsidRDefault="000851F5">
            <w:pPr>
              <w:pStyle w:val="BodyText"/>
              <w:rPr>
                <w:del w:id="224" w:author="Ortiz (she/her/hers), Mariely" w:date="2023-02-21T16:27:00Z"/>
                <w:rFonts w:asciiTheme="minorHAnsi" w:hAnsiTheme="minorHAnsi" w:cstheme="minorHAnsi"/>
                <w:i/>
                <w:sz w:val="24"/>
                <w:szCs w:val="24"/>
              </w:rPr>
            </w:pPr>
            <w:r w:rsidRPr="008362BD">
              <w:rPr>
                <w:rFonts w:asciiTheme="minorHAnsi" w:hAnsiTheme="minorHAnsi" w:cstheme="minorHAnsi"/>
                <w:i/>
                <w:sz w:val="24"/>
                <w:szCs w:val="24"/>
              </w:rPr>
              <w:t xml:space="preserve">If your </w:t>
            </w:r>
            <w:ins w:id="225" w:author="David Kraus" w:date="2023-02-04T12:32:00Z">
              <w:r>
                <w:rPr>
                  <w:rFonts w:asciiTheme="minorHAnsi" w:hAnsiTheme="minorHAnsi" w:cstheme="minorHAnsi"/>
                  <w:i/>
                  <w:sz w:val="24"/>
                  <w:szCs w:val="24"/>
                </w:rPr>
                <w:t xml:space="preserve">2024 </w:t>
              </w:r>
            </w:ins>
            <w:r w:rsidRPr="008362BD">
              <w:rPr>
                <w:rFonts w:asciiTheme="minorHAnsi" w:hAnsiTheme="minorHAnsi" w:cstheme="minorHAnsi"/>
                <w:i/>
                <w:sz w:val="24"/>
                <w:szCs w:val="24"/>
              </w:rPr>
              <w:t xml:space="preserve">request exceeds 20% of your </w:t>
            </w:r>
            <w:del w:id="226" w:author="Ortiz (she/her/hers), Mariely" w:date="2023-02-02T15:29:00Z">
              <w:r w:rsidRPr="008362BD" w:rsidDel="00190817">
                <w:rPr>
                  <w:rFonts w:asciiTheme="minorHAnsi" w:hAnsiTheme="minorHAnsi" w:cstheme="minorHAnsi"/>
                  <w:i/>
                  <w:sz w:val="24"/>
                  <w:szCs w:val="24"/>
                </w:rPr>
                <w:delText>most recently completed fiscal year</w:delText>
              </w:r>
            </w:del>
            <w:ins w:id="227" w:author="Ortiz (she/her/hers), Mariely" w:date="2023-02-02T15:29:00Z">
              <w:r>
                <w:rPr>
                  <w:rFonts w:asciiTheme="minorHAnsi" w:hAnsiTheme="minorHAnsi" w:cstheme="minorHAnsi"/>
                  <w:i/>
                  <w:sz w:val="24"/>
                  <w:szCs w:val="24"/>
                </w:rPr>
                <w:t>2022</w:t>
              </w:r>
            </w:ins>
            <w:r w:rsidRPr="008362BD">
              <w:rPr>
                <w:rFonts w:asciiTheme="minorHAnsi" w:hAnsiTheme="minorHAnsi" w:cstheme="minorHAnsi"/>
                <w:i/>
                <w:sz w:val="24"/>
                <w:szCs w:val="24"/>
              </w:rPr>
              <w:t xml:space="preserve"> </w:t>
            </w:r>
            <w:ins w:id="228" w:author="David Kraus" w:date="2023-02-04T12:33:00Z">
              <w:r>
                <w:rPr>
                  <w:rFonts w:asciiTheme="minorHAnsi" w:hAnsiTheme="minorHAnsi" w:cstheme="minorHAnsi"/>
                  <w:i/>
                  <w:sz w:val="24"/>
                  <w:szCs w:val="24"/>
                </w:rPr>
                <w:t>Actual Operating Expense</w:t>
              </w:r>
            </w:ins>
            <w:ins w:id="229" w:author="David Kraus" w:date="2023-02-04T12:34:00Z">
              <w:r>
                <w:rPr>
                  <w:rFonts w:asciiTheme="minorHAnsi" w:hAnsiTheme="minorHAnsi" w:cstheme="minorHAnsi"/>
                  <w:i/>
                  <w:sz w:val="24"/>
                  <w:szCs w:val="24"/>
                </w:rPr>
                <w:t>s,</w:t>
              </w:r>
            </w:ins>
            <w:del w:id="230" w:author="David Kraus" w:date="2023-02-04T12:34:00Z">
              <w:r w:rsidRPr="008362BD" w:rsidDel="007B58B2">
                <w:rPr>
                  <w:rFonts w:asciiTheme="minorHAnsi" w:hAnsiTheme="minorHAnsi" w:cstheme="minorHAnsi"/>
                  <w:i/>
                  <w:sz w:val="24"/>
                  <w:szCs w:val="24"/>
                </w:rPr>
                <w:delText xml:space="preserve">operating </w:delText>
              </w:r>
            </w:del>
            <w:ins w:id="231" w:author="Ortiz (she/her/hers), Mariely" w:date="2023-02-02T15:29:00Z">
              <w:del w:id="232" w:author="David Kraus" w:date="2023-02-04T12:34:00Z">
                <w:r w:rsidDel="007B58B2">
                  <w:rPr>
                    <w:rFonts w:asciiTheme="minorHAnsi" w:hAnsiTheme="minorHAnsi" w:cstheme="minorHAnsi"/>
                    <w:i/>
                    <w:sz w:val="24"/>
                    <w:szCs w:val="24"/>
                  </w:rPr>
                  <w:delText>expenses actual</w:delText>
                </w:r>
              </w:del>
            </w:ins>
            <w:del w:id="233" w:author="Ortiz (she/her/hers), Mariely" w:date="2023-02-02T15:29:00Z">
              <w:r w:rsidRPr="008362BD" w:rsidDel="00190817">
                <w:rPr>
                  <w:rFonts w:asciiTheme="minorHAnsi" w:hAnsiTheme="minorHAnsi" w:cstheme="minorHAnsi"/>
                  <w:i/>
                  <w:sz w:val="24"/>
                  <w:szCs w:val="24"/>
                </w:rPr>
                <w:delText>budget</w:delText>
              </w:r>
            </w:del>
            <w:del w:id="234" w:author="David Kraus" w:date="2023-02-04T12:34:00Z">
              <w:r w:rsidRPr="008362BD" w:rsidDel="007B58B2">
                <w:rPr>
                  <w:rFonts w:asciiTheme="minorHAnsi" w:hAnsiTheme="minorHAnsi" w:cstheme="minorHAnsi"/>
                  <w:i/>
                  <w:sz w:val="24"/>
                  <w:szCs w:val="24"/>
                </w:rPr>
                <w:delText>,</w:delText>
              </w:r>
            </w:del>
            <w:r w:rsidRPr="008362BD">
              <w:rPr>
                <w:rFonts w:asciiTheme="minorHAnsi" w:hAnsiTheme="minorHAnsi" w:cstheme="minorHAnsi"/>
                <w:i/>
                <w:sz w:val="24"/>
                <w:szCs w:val="24"/>
              </w:rPr>
              <w:t xml:space="preserve"> you must select the next application level up (</w:t>
            </w:r>
            <w:del w:id="235" w:author="David Kraus" w:date="2023-02-04T13:05:00Z">
              <w:r w:rsidRPr="008362BD" w:rsidDel="009623AE">
                <w:rPr>
                  <w:rFonts w:asciiTheme="minorHAnsi" w:hAnsiTheme="minorHAnsi" w:cstheme="minorHAnsi"/>
                  <w:i/>
                  <w:sz w:val="24"/>
                  <w:szCs w:val="24"/>
                </w:rPr>
                <w:delText>ie</w:delText>
              </w:r>
            </w:del>
            <w:ins w:id="236" w:author="David Kraus" w:date="2023-02-04T13:05:00Z">
              <w:r>
                <w:rPr>
                  <w:rFonts w:asciiTheme="minorHAnsi" w:hAnsiTheme="minorHAnsi" w:cstheme="minorHAnsi"/>
                  <w:i/>
                  <w:sz w:val="24"/>
                  <w:szCs w:val="24"/>
                </w:rPr>
                <w:t>i.e.</w:t>
              </w:r>
            </w:ins>
            <w:r w:rsidRPr="008362BD">
              <w:rPr>
                <w:rFonts w:asciiTheme="minorHAnsi" w:hAnsiTheme="minorHAnsi" w:cstheme="minorHAnsi"/>
                <w:i/>
                <w:sz w:val="24"/>
                <w:szCs w:val="24"/>
              </w:rPr>
              <w:t>, a</w:t>
            </w:r>
            <w:del w:id="237" w:author="David Kraus" w:date="2023-02-04T12:43:00Z">
              <w:r w:rsidRPr="008362BD" w:rsidDel="00615CE8">
                <w:rPr>
                  <w:rFonts w:asciiTheme="minorHAnsi" w:hAnsiTheme="minorHAnsi" w:cstheme="minorHAnsi"/>
                  <w:i/>
                  <w:sz w:val="24"/>
                  <w:szCs w:val="24"/>
                </w:rPr>
                <w:delText xml:space="preserve"> request of</w:delText>
              </w:r>
            </w:del>
            <w:r w:rsidRPr="008362BD">
              <w:rPr>
                <w:rFonts w:asciiTheme="minorHAnsi" w:hAnsiTheme="minorHAnsi" w:cstheme="minorHAnsi"/>
                <w:i/>
                <w:sz w:val="24"/>
                <w:szCs w:val="24"/>
              </w:rPr>
              <w:t xml:space="preserve"> $45,000 </w:t>
            </w:r>
            <w:ins w:id="238" w:author="David Kraus" w:date="2023-02-04T12:42:00Z">
              <w:r>
                <w:rPr>
                  <w:rFonts w:asciiTheme="minorHAnsi" w:hAnsiTheme="minorHAnsi" w:cstheme="minorHAnsi"/>
                  <w:i/>
                  <w:sz w:val="24"/>
                  <w:szCs w:val="24"/>
                </w:rPr>
                <w:t xml:space="preserve">funding request </w:t>
              </w:r>
            </w:ins>
            <w:r w:rsidRPr="008362BD">
              <w:rPr>
                <w:rFonts w:asciiTheme="minorHAnsi" w:hAnsiTheme="minorHAnsi" w:cstheme="minorHAnsi"/>
                <w:i/>
                <w:sz w:val="24"/>
                <w:szCs w:val="24"/>
              </w:rPr>
              <w:t xml:space="preserve">that </w:t>
            </w:r>
            <w:ins w:id="239" w:author="David Kraus" w:date="2023-02-04T12:44:00Z">
              <w:r>
                <w:rPr>
                  <w:rFonts w:asciiTheme="minorHAnsi" w:hAnsiTheme="minorHAnsi" w:cstheme="minorHAnsi"/>
                  <w:i/>
                  <w:sz w:val="24"/>
                  <w:szCs w:val="24"/>
                </w:rPr>
                <w:t>is more than</w:t>
              </w:r>
            </w:ins>
            <w:ins w:id="240" w:author="David Kraus" w:date="2023-02-04T12:43:00Z">
              <w:r>
                <w:rPr>
                  <w:rFonts w:asciiTheme="minorHAnsi" w:hAnsiTheme="minorHAnsi" w:cstheme="minorHAnsi"/>
                  <w:i/>
                  <w:sz w:val="24"/>
                  <w:szCs w:val="24"/>
                </w:rPr>
                <w:t xml:space="preserve"> </w:t>
              </w:r>
            </w:ins>
            <w:del w:id="241" w:author="David Kraus" w:date="2023-02-04T12:44:00Z">
              <w:r w:rsidRPr="008362BD" w:rsidDel="00615CE8">
                <w:rPr>
                  <w:rFonts w:asciiTheme="minorHAnsi" w:hAnsiTheme="minorHAnsi" w:cstheme="minorHAnsi"/>
                  <w:i/>
                  <w:sz w:val="24"/>
                  <w:szCs w:val="24"/>
                </w:rPr>
                <w:delText xml:space="preserve">exceeds </w:delText>
              </w:r>
            </w:del>
            <w:r w:rsidRPr="008362BD">
              <w:rPr>
                <w:rFonts w:asciiTheme="minorHAnsi" w:hAnsiTheme="minorHAnsi" w:cstheme="minorHAnsi"/>
                <w:i/>
                <w:sz w:val="24"/>
                <w:szCs w:val="24"/>
              </w:rPr>
              <w:t xml:space="preserve">20% of </w:t>
            </w:r>
            <w:ins w:id="242" w:author="David Kraus" w:date="2023-02-04T12:43:00Z">
              <w:r>
                <w:rPr>
                  <w:rFonts w:asciiTheme="minorHAnsi" w:hAnsiTheme="minorHAnsi" w:cstheme="minorHAnsi"/>
                  <w:i/>
                  <w:sz w:val="24"/>
                  <w:szCs w:val="24"/>
                </w:rPr>
                <w:t xml:space="preserve">your </w:t>
              </w:r>
            </w:ins>
            <w:del w:id="243" w:author="Ortiz (she/her/hers), Mariely" w:date="2023-02-02T15:29:00Z">
              <w:r w:rsidRPr="008362BD" w:rsidDel="00190817">
                <w:rPr>
                  <w:rFonts w:asciiTheme="minorHAnsi" w:hAnsiTheme="minorHAnsi" w:cstheme="minorHAnsi"/>
                  <w:i/>
                  <w:sz w:val="24"/>
                  <w:szCs w:val="24"/>
                </w:rPr>
                <w:delText>your most recently completed fiscal year</w:delText>
              </w:r>
            </w:del>
            <w:ins w:id="244" w:author="Ortiz (she/her/hers), Mariely" w:date="2023-02-02T15:29:00Z">
              <w:r>
                <w:rPr>
                  <w:rFonts w:asciiTheme="minorHAnsi" w:hAnsiTheme="minorHAnsi" w:cstheme="minorHAnsi"/>
                  <w:i/>
                  <w:sz w:val="24"/>
                  <w:szCs w:val="24"/>
                </w:rPr>
                <w:t>2022</w:t>
              </w:r>
            </w:ins>
            <w:r w:rsidRPr="008362BD">
              <w:rPr>
                <w:rFonts w:asciiTheme="minorHAnsi" w:hAnsiTheme="minorHAnsi" w:cstheme="minorHAnsi"/>
                <w:i/>
                <w:sz w:val="24"/>
                <w:szCs w:val="24"/>
              </w:rPr>
              <w:t xml:space="preserve"> </w:t>
            </w:r>
            <w:ins w:id="245" w:author="David Kraus" w:date="2023-02-04T12:38:00Z">
              <w:r>
                <w:rPr>
                  <w:rFonts w:asciiTheme="minorHAnsi" w:hAnsiTheme="minorHAnsi" w:cstheme="minorHAnsi"/>
                  <w:i/>
                  <w:sz w:val="24"/>
                  <w:szCs w:val="24"/>
                </w:rPr>
                <w:t>Actual O</w:t>
              </w:r>
            </w:ins>
            <w:del w:id="246" w:author="David Kraus" w:date="2023-02-04T12:38:00Z">
              <w:r w:rsidRPr="008362BD" w:rsidDel="00615CE8">
                <w:rPr>
                  <w:rFonts w:asciiTheme="minorHAnsi" w:hAnsiTheme="minorHAnsi" w:cstheme="minorHAnsi"/>
                  <w:i/>
                  <w:sz w:val="24"/>
                  <w:szCs w:val="24"/>
                </w:rPr>
                <w:delText>o</w:delText>
              </w:r>
            </w:del>
            <w:r w:rsidRPr="008362BD">
              <w:rPr>
                <w:rFonts w:asciiTheme="minorHAnsi" w:hAnsiTheme="minorHAnsi" w:cstheme="minorHAnsi"/>
                <w:i/>
                <w:sz w:val="24"/>
                <w:szCs w:val="24"/>
              </w:rPr>
              <w:t xml:space="preserve">perating </w:t>
            </w:r>
            <w:ins w:id="247" w:author="David Kraus" w:date="2023-02-04T12:38:00Z">
              <w:r>
                <w:rPr>
                  <w:rFonts w:asciiTheme="minorHAnsi" w:hAnsiTheme="minorHAnsi" w:cstheme="minorHAnsi"/>
                  <w:i/>
                  <w:sz w:val="24"/>
                  <w:szCs w:val="24"/>
                </w:rPr>
                <w:t>E</w:t>
              </w:r>
            </w:ins>
            <w:ins w:id="248" w:author="Ortiz (she/her/hers), Mariely" w:date="2023-02-02T15:29:00Z">
              <w:del w:id="249" w:author="David Kraus" w:date="2023-02-04T12:38:00Z">
                <w:r w:rsidDel="00615CE8">
                  <w:rPr>
                    <w:rFonts w:asciiTheme="minorHAnsi" w:hAnsiTheme="minorHAnsi" w:cstheme="minorHAnsi"/>
                    <w:i/>
                    <w:sz w:val="24"/>
                    <w:szCs w:val="24"/>
                  </w:rPr>
                  <w:delText>e</w:delText>
                </w:r>
              </w:del>
              <w:r>
                <w:rPr>
                  <w:rFonts w:asciiTheme="minorHAnsi" w:hAnsiTheme="minorHAnsi" w:cstheme="minorHAnsi"/>
                  <w:i/>
                  <w:sz w:val="24"/>
                  <w:szCs w:val="24"/>
                </w:rPr>
                <w:t xml:space="preserve">xpenses </w:t>
              </w:r>
            </w:ins>
            <w:ins w:id="250" w:author="David Kraus" w:date="2023-02-04T12:44:00Z">
              <w:r>
                <w:rPr>
                  <w:rFonts w:asciiTheme="minorHAnsi" w:hAnsiTheme="minorHAnsi" w:cstheme="minorHAnsi"/>
                  <w:i/>
                  <w:sz w:val="24"/>
                  <w:szCs w:val="24"/>
                </w:rPr>
                <w:t xml:space="preserve">will require </w:t>
              </w:r>
            </w:ins>
            <w:ins w:id="251" w:author="Ortiz (she/her/hers), Mariely" w:date="2023-02-02T15:29:00Z">
              <w:del w:id="252" w:author="David Kraus" w:date="2023-02-04T12:39:00Z">
                <w:r w:rsidDel="00615CE8">
                  <w:rPr>
                    <w:rFonts w:asciiTheme="minorHAnsi" w:hAnsiTheme="minorHAnsi" w:cstheme="minorHAnsi"/>
                    <w:i/>
                    <w:sz w:val="24"/>
                    <w:szCs w:val="24"/>
                  </w:rPr>
                  <w:delText xml:space="preserve">actual </w:delText>
                </w:r>
              </w:del>
            </w:ins>
            <w:del w:id="253" w:author="Ortiz (she/her/hers), Mariely" w:date="2023-02-02T15:29:00Z">
              <w:r w:rsidRPr="008362BD" w:rsidDel="00190817">
                <w:rPr>
                  <w:rFonts w:asciiTheme="minorHAnsi" w:hAnsiTheme="minorHAnsi" w:cstheme="minorHAnsi"/>
                  <w:i/>
                  <w:sz w:val="24"/>
                  <w:szCs w:val="24"/>
                </w:rPr>
                <w:delText xml:space="preserve">budget </w:delText>
              </w:r>
            </w:del>
            <w:del w:id="254" w:author="David Kraus" w:date="2023-02-04T12:43:00Z">
              <w:r w:rsidRPr="008362BD" w:rsidDel="00615CE8">
                <w:rPr>
                  <w:rFonts w:asciiTheme="minorHAnsi" w:hAnsiTheme="minorHAnsi" w:cstheme="minorHAnsi"/>
                  <w:i/>
                  <w:sz w:val="24"/>
                  <w:szCs w:val="24"/>
                </w:rPr>
                <w:delText xml:space="preserve">means </w:delText>
              </w:r>
            </w:del>
            <w:r w:rsidRPr="008362BD">
              <w:rPr>
                <w:rFonts w:asciiTheme="minorHAnsi" w:hAnsiTheme="minorHAnsi" w:cstheme="minorHAnsi"/>
                <w:i/>
                <w:sz w:val="24"/>
                <w:szCs w:val="24"/>
              </w:rPr>
              <w:t xml:space="preserve">you </w:t>
            </w:r>
            <w:ins w:id="255" w:author="David Kraus" w:date="2023-02-04T12:44:00Z">
              <w:r>
                <w:rPr>
                  <w:rFonts w:asciiTheme="minorHAnsi" w:hAnsiTheme="minorHAnsi" w:cstheme="minorHAnsi"/>
                  <w:i/>
                  <w:sz w:val="24"/>
                  <w:szCs w:val="24"/>
                </w:rPr>
                <w:t xml:space="preserve">to </w:t>
              </w:r>
            </w:ins>
            <w:del w:id="256" w:author="David Kraus" w:date="2023-02-04T12:45:00Z">
              <w:r w:rsidRPr="008362BD" w:rsidDel="001754ED">
                <w:rPr>
                  <w:rFonts w:asciiTheme="minorHAnsi" w:hAnsiTheme="minorHAnsi" w:cstheme="minorHAnsi"/>
                  <w:i/>
                  <w:sz w:val="24"/>
                  <w:szCs w:val="24"/>
                </w:rPr>
                <w:delText xml:space="preserve">must </w:delText>
              </w:r>
            </w:del>
            <w:r w:rsidRPr="008362BD">
              <w:rPr>
                <w:rFonts w:asciiTheme="minorHAnsi" w:hAnsiTheme="minorHAnsi" w:cstheme="minorHAnsi"/>
                <w:i/>
                <w:sz w:val="24"/>
                <w:szCs w:val="24"/>
              </w:rPr>
              <w:t>submit a Level 2 application.)</w:t>
            </w:r>
          </w:p>
          <w:p w14:paraId="52B0CEED" w14:textId="070A16D5" w:rsidR="000851F5" w:rsidRDefault="000851F5">
            <w:pPr>
              <w:pStyle w:val="BodyText"/>
              <w:rPr>
                <w:rFonts w:asciiTheme="minorHAnsi" w:hAnsiTheme="minorHAnsi" w:cstheme="minorHAnsi"/>
                <w:sz w:val="24"/>
                <w:szCs w:val="24"/>
              </w:rPr>
            </w:pPr>
            <w:del w:id="257" w:author="Ortiz (she/her/hers), Mariely" w:date="2023-02-21T16:27:00Z">
              <w:r w:rsidRPr="008362BD" w:rsidDel="004B377F">
                <w:rPr>
                  <w:rFonts w:asciiTheme="minorHAnsi" w:hAnsiTheme="minorHAnsi" w:cstheme="minorHAnsi"/>
                  <w:i/>
                  <w:sz w:val="24"/>
                  <w:szCs w:val="24"/>
                </w:rPr>
                <w:delText>For Level 3 applica</w:delText>
              </w:r>
            </w:del>
            <w:ins w:id="258" w:author="David Kraus" w:date="2023-02-04T12:40:00Z">
              <w:del w:id="259" w:author="Ortiz (she/her/hers), Mariely" w:date="2023-02-21T16:27:00Z">
                <w:r w:rsidDel="004B377F">
                  <w:rPr>
                    <w:rFonts w:asciiTheme="minorHAnsi" w:hAnsiTheme="minorHAnsi" w:cstheme="minorHAnsi"/>
                    <w:i/>
                    <w:sz w:val="24"/>
                    <w:szCs w:val="24"/>
                  </w:rPr>
                  <w:delText>nts</w:delText>
                </w:r>
              </w:del>
            </w:ins>
            <w:del w:id="260" w:author="Ortiz (she/her/hers), Mariely" w:date="2023-02-21T16:27:00Z">
              <w:r w:rsidRPr="008362BD" w:rsidDel="004B377F">
                <w:rPr>
                  <w:rFonts w:asciiTheme="minorHAnsi" w:hAnsiTheme="minorHAnsi" w:cstheme="minorHAnsi"/>
                  <w:i/>
                  <w:sz w:val="24"/>
                  <w:szCs w:val="24"/>
                </w:rPr>
                <w:delText xml:space="preserve">tions: funding requests exceeding 20% of your </w:delText>
              </w:r>
            </w:del>
            <w:del w:id="261" w:author="Ortiz (she/her/hers), Mariely" w:date="2023-02-02T15:29:00Z">
              <w:r w:rsidRPr="008362BD" w:rsidDel="00190817">
                <w:rPr>
                  <w:rFonts w:asciiTheme="minorHAnsi" w:hAnsiTheme="minorHAnsi" w:cstheme="minorHAnsi"/>
                  <w:i/>
                  <w:sz w:val="24"/>
                  <w:szCs w:val="24"/>
                </w:rPr>
                <w:delText xml:space="preserve">budget </w:delText>
              </w:r>
            </w:del>
            <w:ins w:id="262" w:author="David Kraus" w:date="2023-02-04T12:39:00Z">
              <w:del w:id="263" w:author="Ortiz (she/her/hers), Mariely" w:date="2023-02-21T16:27:00Z">
                <w:r w:rsidDel="004B377F">
                  <w:rPr>
                    <w:rFonts w:asciiTheme="minorHAnsi" w:hAnsiTheme="minorHAnsi" w:cstheme="minorHAnsi"/>
                    <w:i/>
                    <w:sz w:val="24"/>
                    <w:szCs w:val="24"/>
                  </w:rPr>
                  <w:delText>Actual OE</w:delText>
                </w:r>
              </w:del>
            </w:ins>
            <w:del w:id="264" w:author="Ortiz (she/her/hers), Mariely" w:date="2023-02-21T16:27:00Z">
              <w:r w:rsidRPr="008362BD" w:rsidDel="004B377F">
                <w:rPr>
                  <w:rFonts w:asciiTheme="minorHAnsi" w:hAnsiTheme="minorHAnsi" w:cstheme="minorHAnsi"/>
                  <w:i/>
                  <w:sz w:val="24"/>
                  <w:szCs w:val="24"/>
                </w:rPr>
                <w:delText>will be detrimental to your score as it demonstrates overt reliance on County funding.</w:delText>
              </w:r>
            </w:del>
          </w:p>
        </w:tc>
        <w:tc>
          <w:tcPr>
            <w:tcW w:w="2500" w:type="pct"/>
          </w:tcPr>
          <w:p w14:paraId="341F9F94" w14:textId="77777777" w:rsidR="000851F5" w:rsidRPr="008362BD" w:rsidRDefault="000851F5" w:rsidP="00802397">
            <w:pPr>
              <w:pStyle w:val="BodyText"/>
              <w:rPr>
                <w:rFonts w:asciiTheme="minorHAnsi" w:hAnsiTheme="minorHAnsi" w:cstheme="minorHAnsi"/>
                <w:w w:val="105"/>
                <w:sz w:val="24"/>
                <w:szCs w:val="24"/>
              </w:rPr>
            </w:pPr>
          </w:p>
        </w:tc>
      </w:tr>
      <w:tr w:rsidR="000851F5" w14:paraId="349C8EAC" w14:textId="3C39D2B3" w:rsidTr="000851F5">
        <w:trPr>
          <w:cantSplit/>
          <w:jc w:val="center"/>
        </w:trPr>
        <w:tc>
          <w:tcPr>
            <w:tcW w:w="2500" w:type="pct"/>
          </w:tcPr>
          <w:p w14:paraId="502AB35A" w14:textId="77777777" w:rsidR="000851F5" w:rsidRPr="009C166F" w:rsidRDefault="000851F5" w:rsidP="009942B6">
            <w:pPr>
              <w:pStyle w:val="BodyText"/>
              <w:spacing w:before="2" w:line="235" w:lineRule="auto"/>
              <w:rPr>
                <w:rFonts w:asciiTheme="minorHAnsi" w:hAnsiTheme="minorHAnsi" w:cstheme="minorHAnsi"/>
                <w:color w:val="232529"/>
                <w:sz w:val="24"/>
                <w:szCs w:val="24"/>
              </w:rPr>
            </w:pPr>
            <w:r w:rsidRPr="009C166F">
              <w:rPr>
                <w:rFonts w:asciiTheme="minorHAnsi" w:hAnsiTheme="minorHAnsi" w:cstheme="minorHAnsi"/>
                <w:color w:val="232529"/>
                <w:sz w:val="24"/>
                <w:szCs w:val="24"/>
              </w:rPr>
              <w:t>Prior Funding Use</w:t>
            </w:r>
          </w:p>
          <w:p w14:paraId="112F5944" w14:textId="77777777" w:rsidR="000851F5" w:rsidRPr="009C166F" w:rsidRDefault="000851F5" w:rsidP="00802397">
            <w:pPr>
              <w:pStyle w:val="BodyText"/>
              <w:rPr>
                <w:rFonts w:asciiTheme="minorHAnsi" w:hAnsiTheme="minorHAnsi" w:cstheme="minorHAnsi"/>
                <w:i/>
                <w:color w:val="232529"/>
                <w:sz w:val="24"/>
                <w:szCs w:val="24"/>
              </w:rPr>
            </w:pPr>
            <w:r w:rsidRPr="009C166F">
              <w:rPr>
                <w:rFonts w:asciiTheme="minorHAnsi" w:hAnsiTheme="minorHAnsi" w:cstheme="minorHAnsi"/>
                <w:i/>
                <w:color w:val="232529"/>
                <w:sz w:val="24"/>
                <w:szCs w:val="24"/>
              </w:rPr>
              <w:t xml:space="preserve">Provide a </w:t>
            </w:r>
            <w:del w:id="265" w:author="David Kraus" w:date="2023-02-04T13:05:00Z">
              <w:r w:rsidRPr="009C166F" w:rsidDel="009623AE">
                <w:rPr>
                  <w:rFonts w:asciiTheme="minorHAnsi" w:hAnsiTheme="minorHAnsi" w:cstheme="minorHAnsi"/>
                  <w:i/>
                  <w:color w:val="232529"/>
                  <w:sz w:val="24"/>
                  <w:szCs w:val="24"/>
                </w:rPr>
                <w:delText xml:space="preserve">short, </w:delText>
              </w:r>
            </w:del>
            <w:r w:rsidRPr="009C166F">
              <w:rPr>
                <w:rFonts w:asciiTheme="minorHAnsi" w:hAnsiTheme="minorHAnsi" w:cstheme="minorHAnsi"/>
                <w:i/>
                <w:color w:val="232529"/>
                <w:sz w:val="24"/>
                <w:szCs w:val="24"/>
              </w:rPr>
              <w:t xml:space="preserve">simple list of how the </w:t>
            </w:r>
            <w:r>
              <w:rPr>
                <w:rFonts w:asciiTheme="minorHAnsi" w:hAnsiTheme="minorHAnsi" w:cstheme="minorHAnsi"/>
                <w:i/>
                <w:color w:val="232529"/>
                <w:sz w:val="24"/>
                <w:szCs w:val="24"/>
              </w:rPr>
              <w:t>2022</w:t>
            </w:r>
            <w:r w:rsidRPr="009C166F">
              <w:rPr>
                <w:rFonts w:asciiTheme="minorHAnsi" w:hAnsiTheme="minorHAnsi" w:cstheme="minorHAnsi"/>
                <w:i/>
                <w:color w:val="232529"/>
                <w:sz w:val="24"/>
                <w:szCs w:val="24"/>
              </w:rPr>
              <w:t xml:space="preserve"> Erie County Cultural Funding grant was used. For example</w:t>
            </w:r>
            <w:ins w:id="266" w:author="David Kraus" w:date="2023-02-04T13:15:00Z">
              <w:r>
                <w:rPr>
                  <w:rFonts w:asciiTheme="minorHAnsi" w:hAnsiTheme="minorHAnsi" w:cstheme="minorHAnsi"/>
                  <w:i/>
                  <w:color w:val="232529"/>
                  <w:sz w:val="24"/>
                  <w:szCs w:val="24"/>
                </w:rPr>
                <w:t>,</w:t>
              </w:r>
            </w:ins>
            <w:del w:id="267" w:author="David Kraus" w:date="2023-02-04T13:11:00Z">
              <w:r w:rsidRPr="009C166F" w:rsidDel="001E6AB6">
                <w:rPr>
                  <w:rFonts w:asciiTheme="minorHAnsi" w:hAnsiTheme="minorHAnsi" w:cstheme="minorHAnsi"/>
                  <w:i/>
                  <w:color w:val="232529"/>
                  <w:sz w:val="24"/>
                  <w:szCs w:val="24"/>
                </w:rPr>
                <w:delText>:</w:delText>
              </w:r>
            </w:del>
            <w:r w:rsidRPr="009C166F">
              <w:rPr>
                <w:rFonts w:asciiTheme="minorHAnsi" w:hAnsiTheme="minorHAnsi" w:cstheme="minorHAnsi"/>
                <w:i/>
                <w:color w:val="232529"/>
                <w:sz w:val="24"/>
                <w:szCs w:val="24"/>
              </w:rPr>
              <w:t xml:space="preserve"> Salaries/wages, Facility rent, Utility payments, Marketing, </w:t>
            </w:r>
            <w:ins w:id="268" w:author="David Kraus" w:date="2023-02-04T13:11:00Z">
              <w:r>
                <w:rPr>
                  <w:rFonts w:asciiTheme="minorHAnsi" w:hAnsiTheme="minorHAnsi" w:cstheme="minorHAnsi"/>
                  <w:i/>
                  <w:color w:val="232529"/>
                  <w:sz w:val="24"/>
                  <w:szCs w:val="24"/>
                </w:rPr>
                <w:t xml:space="preserve">and </w:t>
              </w:r>
            </w:ins>
            <w:r w:rsidRPr="009C166F">
              <w:rPr>
                <w:rFonts w:asciiTheme="minorHAnsi" w:hAnsiTheme="minorHAnsi" w:cstheme="minorHAnsi"/>
                <w:i/>
                <w:color w:val="232529"/>
                <w:sz w:val="24"/>
                <w:szCs w:val="24"/>
              </w:rPr>
              <w:t xml:space="preserve">Website/software costs. </w:t>
            </w:r>
          </w:p>
          <w:p w14:paraId="608049D0" w14:textId="77777777" w:rsidR="000851F5" w:rsidRPr="008362BD" w:rsidRDefault="000851F5" w:rsidP="00802397">
            <w:pPr>
              <w:pStyle w:val="BodyText"/>
              <w:rPr>
                <w:rFonts w:asciiTheme="minorHAnsi" w:hAnsiTheme="minorHAnsi" w:cstheme="minorHAnsi"/>
                <w:i/>
                <w:sz w:val="24"/>
                <w:szCs w:val="24"/>
              </w:rPr>
            </w:pPr>
            <w:r w:rsidRPr="009C166F">
              <w:rPr>
                <w:rFonts w:asciiTheme="minorHAnsi" w:hAnsiTheme="minorHAnsi" w:cstheme="minorHAnsi"/>
                <w:color w:val="232529"/>
                <w:sz w:val="24"/>
                <w:szCs w:val="24"/>
              </w:rPr>
              <w:t>Please limit your response to 100 words</w:t>
            </w:r>
            <w:ins w:id="269" w:author="David Kraus" w:date="2023-02-04T13:15:00Z">
              <w:r>
                <w:rPr>
                  <w:rFonts w:asciiTheme="minorHAnsi" w:hAnsiTheme="minorHAnsi" w:cstheme="minorHAnsi"/>
                  <w:color w:val="232529"/>
                  <w:sz w:val="24"/>
                  <w:szCs w:val="24"/>
                </w:rPr>
                <w:t>.</w:t>
              </w:r>
            </w:ins>
          </w:p>
        </w:tc>
        <w:tc>
          <w:tcPr>
            <w:tcW w:w="2500" w:type="pct"/>
          </w:tcPr>
          <w:p w14:paraId="1154E004" w14:textId="77777777" w:rsidR="000851F5" w:rsidRPr="009C166F" w:rsidRDefault="000851F5" w:rsidP="009942B6">
            <w:pPr>
              <w:pStyle w:val="BodyText"/>
              <w:spacing w:before="2" w:line="235" w:lineRule="auto"/>
              <w:rPr>
                <w:rFonts w:asciiTheme="minorHAnsi" w:hAnsiTheme="minorHAnsi" w:cstheme="minorHAnsi"/>
                <w:color w:val="232529"/>
                <w:sz w:val="24"/>
                <w:szCs w:val="24"/>
              </w:rPr>
            </w:pPr>
          </w:p>
        </w:tc>
      </w:tr>
      <w:tr w:rsidR="000851F5" w14:paraId="2D8F677E" w14:textId="0022BBC5" w:rsidTr="000851F5">
        <w:trPr>
          <w:cantSplit/>
          <w:jc w:val="center"/>
        </w:trPr>
        <w:tc>
          <w:tcPr>
            <w:tcW w:w="2500" w:type="pct"/>
          </w:tcPr>
          <w:p w14:paraId="751A3BB7" w14:textId="77777777" w:rsidR="000851F5" w:rsidRPr="00D24FA6" w:rsidRDefault="000851F5" w:rsidP="00802397">
            <w:pPr>
              <w:pStyle w:val="BodyText"/>
              <w:rPr>
                <w:rFonts w:asciiTheme="minorHAnsi" w:hAnsiTheme="minorHAnsi" w:cstheme="minorHAnsi"/>
                <w:sz w:val="24"/>
                <w:szCs w:val="24"/>
              </w:rPr>
            </w:pPr>
            <w:r w:rsidRPr="00D24FA6">
              <w:rPr>
                <w:rFonts w:asciiTheme="minorHAnsi" w:hAnsiTheme="minorHAnsi" w:cstheme="minorHAnsi"/>
                <w:sz w:val="24"/>
                <w:szCs w:val="24"/>
              </w:rPr>
              <w:t>Purpose of 2024 Funding Request</w:t>
            </w:r>
          </w:p>
          <w:p w14:paraId="0A71D684" w14:textId="77777777" w:rsidR="000851F5" w:rsidRDefault="000851F5" w:rsidP="00612DF2">
            <w:pPr>
              <w:pStyle w:val="BodyText"/>
              <w:rPr>
                <w:ins w:id="270" w:author="David Kraus" w:date="2023-02-04T13:29:00Z"/>
                <w:rFonts w:asciiTheme="minorHAnsi" w:hAnsiTheme="minorHAnsi" w:cstheme="minorHAnsi"/>
                <w:sz w:val="24"/>
                <w:szCs w:val="24"/>
              </w:rPr>
            </w:pPr>
            <w:ins w:id="271" w:author="David Kraus" w:date="2023-02-04T13:26:00Z">
              <w:r w:rsidRPr="00D24FA6">
                <w:rPr>
                  <w:rFonts w:asciiTheme="minorHAnsi" w:hAnsiTheme="minorHAnsi" w:cstheme="minorHAnsi"/>
                  <w:sz w:val="24"/>
                  <w:szCs w:val="24"/>
                  <w:rPrChange w:id="272" w:author="David Kraus" w:date="2023-02-04T13:28:00Z">
                    <w:rPr>
                      <w:rFonts w:ascii="Verdana" w:hAnsi="Verdana" w:cstheme="minorHAnsi"/>
                      <w:iCs/>
                      <w:sz w:val="20"/>
                      <w:szCs w:val="20"/>
                    </w:rPr>
                  </w:rPrChange>
                </w:rPr>
                <w:t xml:space="preserve">Describe the grant purpose and what the organization is trying to accomplish. </w:t>
              </w:r>
              <w:r w:rsidRPr="00D24FA6">
                <w:rPr>
                  <w:rFonts w:asciiTheme="minorHAnsi" w:hAnsiTheme="minorHAnsi" w:cstheme="minorHAnsi"/>
                  <w:sz w:val="24"/>
                  <w:szCs w:val="24"/>
                  <w:rPrChange w:id="273" w:author="David Kraus" w:date="2023-02-04T13:28:00Z">
                    <w:rPr>
                      <w:rFonts w:asciiTheme="minorHAnsi" w:hAnsiTheme="minorHAnsi" w:cstheme="minorHAnsi"/>
                      <w:i/>
                      <w:sz w:val="24"/>
                      <w:szCs w:val="24"/>
                    </w:rPr>
                  </w:rPrChange>
                </w:rPr>
                <w:t xml:space="preserve">Explain how your organization will allocate </w:t>
              </w:r>
            </w:ins>
            <w:ins w:id="274" w:author="David Kraus" w:date="2023-02-04T13:29:00Z">
              <w:r>
                <w:rPr>
                  <w:rFonts w:asciiTheme="minorHAnsi" w:hAnsiTheme="minorHAnsi" w:cstheme="minorHAnsi"/>
                  <w:sz w:val="24"/>
                  <w:szCs w:val="24"/>
                </w:rPr>
                <w:t xml:space="preserve">2024 </w:t>
              </w:r>
            </w:ins>
            <w:ins w:id="275" w:author="David Kraus" w:date="2023-02-04T13:26:00Z">
              <w:r w:rsidRPr="00D24FA6">
                <w:rPr>
                  <w:rFonts w:asciiTheme="minorHAnsi" w:hAnsiTheme="minorHAnsi" w:cstheme="minorHAnsi"/>
                  <w:sz w:val="24"/>
                  <w:szCs w:val="24"/>
                  <w:rPrChange w:id="276" w:author="David Kraus" w:date="2023-02-04T13:28:00Z">
                    <w:rPr>
                      <w:rFonts w:asciiTheme="minorHAnsi" w:hAnsiTheme="minorHAnsi" w:cstheme="minorHAnsi"/>
                      <w:i/>
                      <w:sz w:val="24"/>
                      <w:szCs w:val="24"/>
                    </w:rPr>
                  </w:rPrChange>
                </w:rPr>
                <w:t>County Cultural Grant funds</w:t>
              </w:r>
            </w:ins>
            <w:ins w:id="277" w:author="David Kraus" w:date="2023-02-04T13:29:00Z">
              <w:r>
                <w:rPr>
                  <w:rFonts w:asciiTheme="minorHAnsi" w:hAnsiTheme="minorHAnsi" w:cstheme="minorHAnsi"/>
                  <w:sz w:val="24"/>
                  <w:szCs w:val="24"/>
                </w:rPr>
                <w:t>.</w:t>
              </w:r>
            </w:ins>
          </w:p>
          <w:p w14:paraId="4C3F4352" w14:textId="77777777" w:rsidR="000851F5" w:rsidRPr="00D24FA6" w:rsidRDefault="000851F5" w:rsidP="00612DF2">
            <w:pPr>
              <w:pStyle w:val="BodyText"/>
              <w:rPr>
                <w:ins w:id="278" w:author="David Kraus" w:date="2023-02-04T13:26:00Z"/>
                <w:rFonts w:asciiTheme="minorHAnsi" w:hAnsiTheme="minorHAnsi" w:cstheme="minorHAnsi"/>
                <w:sz w:val="24"/>
                <w:szCs w:val="24"/>
                <w:rPrChange w:id="279" w:author="David Kraus" w:date="2023-02-04T13:30:00Z">
                  <w:rPr>
                    <w:ins w:id="280" w:author="David Kraus" w:date="2023-02-04T13:26:00Z"/>
                    <w:rFonts w:ascii="Verdana" w:hAnsi="Verdana" w:cstheme="minorHAnsi"/>
                    <w:iCs/>
                    <w:sz w:val="20"/>
                    <w:szCs w:val="20"/>
                  </w:rPr>
                </w:rPrChange>
              </w:rPr>
            </w:pPr>
            <w:ins w:id="281" w:author="David Kraus" w:date="2023-02-04T13:29:00Z">
              <w:r w:rsidRPr="008362BD">
                <w:rPr>
                  <w:rFonts w:asciiTheme="minorHAnsi" w:hAnsiTheme="minorHAnsi" w:cstheme="minorHAnsi"/>
                  <w:sz w:val="24"/>
                  <w:szCs w:val="24"/>
                </w:rPr>
                <w:t>Please limit your response to 500 words</w:t>
              </w:r>
            </w:ins>
          </w:p>
          <w:p w14:paraId="32067190" w14:textId="77777777" w:rsidR="000851F5" w:rsidDel="004B377F" w:rsidRDefault="000851F5" w:rsidP="00612DF2">
            <w:pPr>
              <w:pStyle w:val="BodyText"/>
              <w:rPr>
                <w:ins w:id="282" w:author="David Kraus" w:date="2023-02-04T13:26:00Z"/>
                <w:del w:id="283" w:author="Ortiz (she/her/hers), Mariely" w:date="2023-02-21T16:27:00Z"/>
                <w:rFonts w:ascii="Verdana" w:hAnsi="Verdana" w:cstheme="minorHAnsi"/>
                <w:i/>
                <w:sz w:val="20"/>
                <w:szCs w:val="20"/>
              </w:rPr>
            </w:pPr>
            <w:ins w:id="284" w:author="David Kraus" w:date="2023-02-04T13:26:00Z">
              <w:r>
                <w:rPr>
                  <w:rFonts w:ascii="Verdana" w:hAnsi="Verdana" w:cstheme="minorHAnsi"/>
                  <w:i/>
                  <w:sz w:val="20"/>
                  <w:szCs w:val="20"/>
                </w:rPr>
                <w:t>*</w:t>
              </w:r>
              <w:r w:rsidRPr="00612DF2">
                <w:rPr>
                  <w:rFonts w:asciiTheme="minorHAnsi" w:hAnsiTheme="minorHAnsi" w:cstheme="minorHAnsi"/>
                  <w:i/>
                  <w:sz w:val="20"/>
                  <w:szCs w:val="20"/>
                  <w:rPrChange w:id="285" w:author="David Kraus" w:date="2023-02-04T13:27:00Z">
                    <w:rPr>
                      <w:rFonts w:ascii="Verdana" w:hAnsi="Verdana" w:cstheme="minorHAnsi"/>
                      <w:i/>
                      <w:sz w:val="20"/>
                      <w:szCs w:val="20"/>
                    </w:rPr>
                  </w:rPrChange>
                </w:rPr>
                <w:t>Note: funds shall</w:t>
              </w:r>
            </w:ins>
            <w:ins w:id="286" w:author="David Kraus" w:date="2023-02-05T12:23:00Z">
              <w:r>
                <w:rPr>
                  <w:rFonts w:asciiTheme="minorHAnsi" w:hAnsiTheme="minorHAnsi" w:cstheme="minorHAnsi"/>
                  <w:i/>
                  <w:sz w:val="20"/>
                  <w:szCs w:val="20"/>
                </w:rPr>
                <w:t xml:space="preserve"> not</w:t>
              </w:r>
            </w:ins>
            <w:ins w:id="287" w:author="David Kraus" w:date="2023-02-04T13:26:00Z">
              <w:r w:rsidRPr="00612DF2">
                <w:rPr>
                  <w:rFonts w:asciiTheme="minorHAnsi" w:hAnsiTheme="minorHAnsi" w:cstheme="minorHAnsi"/>
                  <w:i/>
                  <w:sz w:val="20"/>
                  <w:szCs w:val="20"/>
                  <w:rPrChange w:id="288" w:author="David Kraus" w:date="2023-02-04T13:27:00Z">
                    <w:rPr>
                      <w:rFonts w:ascii="Verdana" w:hAnsi="Verdana" w:cstheme="minorHAnsi"/>
                      <w:i/>
                      <w:sz w:val="20"/>
                      <w:szCs w:val="20"/>
                    </w:rPr>
                  </w:rPrChange>
                </w:rPr>
                <w:t xml:space="preserve"> be used for or applied toward any capital project or improvement, nor as a set-off against accounts receivable. No funds received shall be used for any service provided or activity performed outside Erie County.</w:t>
              </w:r>
            </w:ins>
          </w:p>
          <w:p w14:paraId="3C3F73CF" w14:textId="77777777" w:rsidR="000851F5" w:rsidDel="00612DF2" w:rsidRDefault="000851F5" w:rsidP="00802397">
            <w:pPr>
              <w:pStyle w:val="BodyText"/>
              <w:rPr>
                <w:del w:id="289" w:author="David Kraus" w:date="2023-02-04T13:26:00Z"/>
                <w:rFonts w:asciiTheme="minorHAnsi" w:hAnsiTheme="minorHAnsi" w:cstheme="minorHAnsi"/>
                <w:sz w:val="24"/>
                <w:szCs w:val="24"/>
              </w:rPr>
            </w:pPr>
            <w:del w:id="290" w:author="David Kraus" w:date="2023-02-04T13:27:00Z">
              <w:r w:rsidRPr="008362BD" w:rsidDel="00D24FA6">
                <w:rPr>
                  <w:rFonts w:asciiTheme="minorHAnsi" w:hAnsiTheme="minorHAnsi" w:cstheme="minorHAnsi"/>
                  <w:i/>
                  <w:sz w:val="24"/>
                  <w:szCs w:val="24"/>
                </w:rPr>
                <w:delText xml:space="preserve">This statement serves as your Work Plan for the </w:delText>
              </w:r>
              <w:r w:rsidDel="00D24FA6">
                <w:rPr>
                  <w:rFonts w:asciiTheme="minorHAnsi" w:hAnsiTheme="minorHAnsi" w:cstheme="minorHAnsi"/>
                  <w:i/>
                  <w:sz w:val="24"/>
                  <w:szCs w:val="24"/>
                </w:rPr>
                <w:delText>2024</w:delText>
              </w:r>
              <w:r w:rsidRPr="008362BD" w:rsidDel="00D24FA6">
                <w:rPr>
                  <w:rFonts w:asciiTheme="minorHAnsi" w:hAnsiTheme="minorHAnsi" w:cstheme="minorHAnsi"/>
                  <w:i/>
                  <w:sz w:val="24"/>
                  <w:szCs w:val="24"/>
                </w:rPr>
                <w:delText xml:space="preserve"> Cultural Funding Grant Contract*. </w:delText>
              </w:r>
            </w:del>
            <w:ins w:id="291" w:author="Ortiz (she/her/hers), Mariely" w:date="2023-02-02T16:09:00Z">
              <w:del w:id="292" w:author="David Kraus" w:date="2023-02-04T13:26:00Z">
                <w:r w:rsidDel="00612DF2">
                  <w:rPr>
                    <w:rFonts w:asciiTheme="minorHAnsi" w:hAnsiTheme="minorHAnsi" w:cstheme="minorHAnsi"/>
                    <w:i/>
                    <w:sz w:val="24"/>
                    <w:szCs w:val="24"/>
                  </w:rPr>
                  <w:delText>Explain how your organization will allocate the County Cultural Grant funds in 2024</w:delText>
                </w:r>
              </w:del>
            </w:ins>
            <w:del w:id="293" w:author="David Kraus" w:date="2023-02-04T13:26:00Z">
              <w:r w:rsidRPr="008362BD" w:rsidDel="00612DF2">
                <w:rPr>
                  <w:rFonts w:asciiTheme="minorHAnsi" w:hAnsiTheme="minorHAnsi" w:cstheme="minorHAnsi"/>
                  <w:i/>
                  <w:sz w:val="24"/>
                  <w:szCs w:val="24"/>
                </w:rPr>
                <w:delText xml:space="preserve">Explain how you plan to use the County Cultural Grant funds in </w:delText>
              </w:r>
              <w:r w:rsidDel="00612DF2">
                <w:rPr>
                  <w:rFonts w:asciiTheme="minorHAnsi" w:hAnsiTheme="minorHAnsi" w:cstheme="minorHAnsi"/>
                  <w:i/>
                  <w:sz w:val="24"/>
                  <w:szCs w:val="24"/>
                </w:rPr>
                <w:delText>2024</w:delText>
              </w:r>
              <w:r w:rsidRPr="008362BD" w:rsidDel="00612DF2">
                <w:rPr>
                  <w:rFonts w:asciiTheme="minorHAnsi" w:hAnsiTheme="minorHAnsi" w:cstheme="minorHAnsi"/>
                  <w:i/>
                  <w:sz w:val="24"/>
                  <w:szCs w:val="24"/>
                </w:rPr>
                <w:delText xml:space="preserve">, including maintaining organizational sustainability. Include alternatives in case of recurring or worsening pandemic conditions. </w:delText>
              </w:r>
            </w:del>
          </w:p>
          <w:p w14:paraId="694AA583" w14:textId="77777777" w:rsidR="000851F5" w:rsidRPr="008362BD" w:rsidDel="00D24FA6" w:rsidRDefault="000851F5" w:rsidP="00802397">
            <w:pPr>
              <w:pStyle w:val="BodyText"/>
              <w:rPr>
                <w:del w:id="294" w:author="David Kraus" w:date="2023-02-04T13:27:00Z"/>
                <w:rFonts w:asciiTheme="minorHAnsi" w:hAnsiTheme="minorHAnsi" w:cstheme="minorHAnsi"/>
                <w:i/>
                <w:sz w:val="20"/>
                <w:szCs w:val="24"/>
              </w:rPr>
            </w:pPr>
            <w:del w:id="295" w:author="David Kraus" w:date="2023-02-04T13:27:00Z">
              <w:r w:rsidRPr="008362BD" w:rsidDel="00D24FA6">
                <w:rPr>
                  <w:rFonts w:asciiTheme="minorHAnsi" w:hAnsiTheme="minorHAnsi" w:cstheme="minorHAnsi"/>
                  <w:i/>
                  <w:sz w:val="20"/>
                  <w:szCs w:val="24"/>
                </w:rPr>
                <w:delText>*The use of County funds shall be limited to current operating expenses including salaries, program costs, fringe benefits, rents, utilities, office supplies and equipment. No County funds shall be used for or applied toward any capital project or improvement, nor as a set-off against accounts receivable. No funds received shall be used for any service provided or activity performed outside Erie County.</w:delText>
              </w:r>
            </w:del>
          </w:p>
          <w:p w14:paraId="6FBC8035" w14:textId="77777777" w:rsidR="000851F5" w:rsidRDefault="000851F5" w:rsidP="00802397">
            <w:pPr>
              <w:pStyle w:val="BodyText"/>
              <w:rPr>
                <w:rFonts w:asciiTheme="minorHAnsi" w:hAnsiTheme="minorHAnsi" w:cstheme="minorHAnsi"/>
                <w:sz w:val="24"/>
                <w:szCs w:val="24"/>
              </w:rPr>
            </w:pPr>
            <w:del w:id="296" w:author="David Kraus" w:date="2023-02-04T13:29:00Z">
              <w:r w:rsidRPr="008362BD" w:rsidDel="00D24FA6">
                <w:rPr>
                  <w:rFonts w:asciiTheme="minorHAnsi" w:hAnsiTheme="minorHAnsi" w:cstheme="minorHAnsi"/>
                  <w:sz w:val="24"/>
                  <w:szCs w:val="24"/>
                </w:rPr>
                <w:delText>Please limit your response to 500 words</w:delText>
              </w:r>
            </w:del>
          </w:p>
        </w:tc>
        <w:tc>
          <w:tcPr>
            <w:tcW w:w="2500" w:type="pct"/>
          </w:tcPr>
          <w:p w14:paraId="4F8A1E87" w14:textId="77777777" w:rsidR="000851F5" w:rsidRPr="00D24FA6" w:rsidRDefault="000851F5" w:rsidP="00802397">
            <w:pPr>
              <w:pStyle w:val="BodyText"/>
              <w:rPr>
                <w:rFonts w:asciiTheme="minorHAnsi" w:hAnsiTheme="minorHAnsi" w:cstheme="minorHAnsi"/>
                <w:sz w:val="24"/>
                <w:szCs w:val="24"/>
              </w:rPr>
            </w:pPr>
          </w:p>
        </w:tc>
      </w:tr>
      <w:tr w:rsidR="000851F5" w14:paraId="26F3BF06" w14:textId="00C1F019" w:rsidTr="000851F5">
        <w:trPr>
          <w:cantSplit/>
          <w:jc w:val="center"/>
        </w:trPr>
        <w:tc>
          <w:tcPr>
            <w:tcW w:w="2500" w:type="pct"/>
          </w:tcPr>
          <w:p w14:paraId="71821886" w14:textId="77777777" w:rsidR="000851F5" w:rsidRDefault="000851F5" w:rsidP="00802397">
            <w:pPr>
              <w:pStyle w:val="BodyText"/>
              <w:rPr>
                <w:rFonts w:asciiTheme="minorHAnsi" w:hAnsiTheme="minorHAnsi" w:cstheme="minorHAnsi"/>
                <w:sz w:val="24"/>
                <w:szCs w:val="24"/>
              </w:rPr>
            </w:pPr>
            <w:r w:rsidRPr="008362BD">
              <w:rPr>
                <w:rFonts w:asciiTheme="minorHAnsi" w:hAnsiTheme="minorHAnsi" w:cstheme="minorHAnsi"/>
                <w:sz w:val="24"/>
                <w:szCs w:val="24"/>
              </w:rPr>
              <w:t>Organization’s Mission Statement</w:t>
            </w:r>
          </w:p>
        </w:tc>
        <w:tc>
          <w:tcPr>
            <w:tcW w:w="2500" w:type="pct"/>
          </w:tcPr>
          <w:p w14:paraId="2B24A2C9" w14:textId="77777777" w:rsidR="000851F5" w:rsidRPr="008362BD" w:rsidRDefault="000851F5" w:rsidP="00802397">
            <w:pPr>
              <w:pStyle w:val="BodyText"/>
              <w:rPr>
                <w:rFonts w:asciiTheme="minorHAnsi" w:hAnsiTheme="minorHAnsi" w:cstheme="minorHAnsi"/>
                <w:sz w:val="24"/>
                <w:szCs w:val="24"/>
              </w:rPr>
            </w:pPr>
          </w:p>
        </w:tc>
      </w:tr>
      <w:tr w:rsidR="000851F5" w14:paraId="7E703E29" w14:textId="3785B93C" w:rsidTr="000851F5">
        <w:trPr>
          <w:cantSplit/>
          <w:jc w:val="center"/>
        </w:trPr>
        <w:tc>
          <w:tcPr>
            <w:tcW w:w="2500" w:type="pct"/>
          </w:tcPr>
          <w:p w14:paraId="6FF403D9" w14:textId="77777777" w:rsidR="000851F5" w:rsidRPr="008362BD" w:rsidRDefault="000851F5" w:rsidP="00802397">
            <w:pPr>
              <w:pStyle w:val="BodyText"/>
              <w:rPr>
                <w:rFonts w:asciiTheme="minorHAnsi" w:hAnsiTheme="minorHAnsi" w:cstheme="minorHAnsi"/>
                <w:sz w:val="24"/>
                <w:szCs w:val="24"/>
              </w:rPr>
            </w:pPr>
            <w:r w:rsidRPr="008362BD">
              <w:rPr>
                <w:rFonts w:asciiTheme="minorHAnsi" w:hAnsiTheme="minorHAnsi" w:cstheme="minorHAnsi"/>
                <w:sz w:val="24"/>
                <w:szCs w:val="24"/>
              </w:rPr>
              <w:t>How does your organization measure impact and success?</w:t>
            </w:r>
          </w:p>
          <w:p w14:paraId="7F447E49" w14:textId="77777777" w:rsidR="000851F5" w:rsidRDefault="000851F5" w:rsidP="00802397">
            <w:pPr>
              <w:pStyle w:val="BodyText"/>
              <w:rPr>
                <w:rFonts w:asciiTheme="minorHAnsi" w:hAnsiTheme="minorHAnsi" w:cstheme="minorHAnsi"/>
                <w:i/>
                <w:sz w:val="24"/>
                <w:szCs w:val="24"/>
              </w:rPr>
            </w:pPr>
            <w:r w:rsidRPr="006E08CE">
              <w:rPr>
                <w:rFonts w:asciiTheme="minorHAnsi" w:hAnsiTheme="minorHAnsi" w:cstheme="minorHAnsi"/>
                <w:i/>
                <w:sz w:val="24"/>
                <w:szCs w:val="24"/>
              </w:rPr>
              <w:t>Enumerate the measures/indicators/ways used and their results. Explain why the organization uses each item listed.</w:t>
            </w:r>
          </w:p>
          <w:p w14:paraId="01ADAA70" w14:textId="77777777" w:rsidR="000851F5" w:rsidRPr="006E08CE" w:rsidRDefault="000851F5" w:rsidP="00802397">
            <w:pPr>
              <w:pStyle w:val="BodyText"/>
              <w:rPr>
                <w:rFonts w:asciiTheme="minorHAnsi" w:hAnsiTheme="minorHAnsi" w:cstheme="minorHAnsi"/>
                <w:sz w:val="24"/>
                <w:szCs w:val="24"/>
              </w:rPr>
            </w:pPr>
            <w:r w:rsidRPr="006E08CE">
              <w:rPr>
                <w:rFonts w:asciiTheme="minorHAnsi" w:hAnsiTheme="minorHAnsi" w:cstheme="minorHAnsi"/>
                <w:sz w:val="24"/>
                <w:szCs w:val="24"/>
              </w:rPr>
              <w:t>Please limit your response to 500 words.</w:t>
            </w:r>
          </w:p>
        </w:tc>
        <w:tc>
          <w:tcPr>
            <w:tcW w:w="2500" w:type="pct"/>
          </w:tcPr>
          <w:p w14:paraId="20200B54" w14:textId="77777777" w:rsidR="000851F5" w:rsidRPr="008362BD" w:rsidRDefault="000851F5" w:rsidP="00802397">
            <w:pPr>
              <w:pStyle w:val="BodyText"/>
              <w:rPr>
                <w:rFonts w:asciiTheme="minorHAnsi" w:hAnsiTheme="minorHAnsi" w:cstheme="minorHAnsi"/>
                <w:sz w:val="24"/>
                <w:szCs w:val="24"/>
              </w:rPr>
            </w:pPr>
          </w:p>
        </w:tc>
      </w:tr>
      <w:tr w:rsidR="000851F5" w:rsidDel="004B377F" w14:paraId="5E2B224A" w14:textId="77777777" w:rsidTr="000851F5">
        <w:trPr>
          <w:cantSplit/>
          <w:jc w:val="center"/>
          <w:del w:id="297" w:author="Ortiz (she/her/hers), Mariely" w:date="2023-02-21T16:27:00Z"/>
        </w:trPr>
        <w:tc>
          <w:tcPr>
            <w:tcW w:w="2500" w:type="pct"/>
          </w:tcPr>
          <w:p w14:paraId="330DA2EF" w14:textId="1787F415" w:rsidR="000851F5" w:rsidRPr="00D24FA6" w:rsidDel="00190817" w:rsidRDefault="000851F5" w:rsidP="00802397">
            <w:pPr>
              <w:pStyle w:val="BodyText"/>
              <w:rPr>
                <w:del w:id="298" w:author="Ortiz (she/her/hers), Mariely" w:date="2023-02-02T15:26:00Z"/>
                <w:rFonts w:asciiTheme="minorHAnsi" w:hAnsiTheme="minorHAnsi" w:cstheme="minorHAnsi"/>
                <w:i/>
                <w:iCs/>
                <w:color w:val="FF0000"/>
                <w:sz w:val="24"/>
                <w:szCs w:val="24"/>
                <w:rPrChange w:id="299" w:author="David Kraus" w:date="2023-02-04T13:32:00Z">
                  <w:rPr>
                    <w:del w:id="300" w:author="Ortiz (she/her/hers), Mariely" w:date="2023-02-02T15:26:00Z"/>
                    <w:rFonts w:asciiTheme="minorHAnsi" w:hAnsiTheme="minorHAnsi" w:cstheme="minorHAnsi"/>
                    <w:sz w:val="24"/>
                    <w:szCs w:val="24"/>
                  </w:rPr>
                </w:rPrChange>
              </w:rPr>
            </w:pPr>
            <w:ins w:id="301" w:author="David Kraus" w:date="2023-02-05T12:28:00Z">
              <w:del w:id="302" w:author="Ortiz (she/her/hers), Mariely" w:date="2023-02-21T16:27:00Z">
                <w:r w:rsidDel="004B377F">
                  <w:rPr>
                    <w:rFonts w:asciiTheme="minorHAnsi" w:hAnsiTheme="minorHAnsi" w:cstheme="minorHAnsi"/>
                    <w:i/>
                    <w:iCs/>
                    <w:color w:val="FF0000"/>
                    <w:sz w:val="24"/>
                    <w:szCs w:val="24"/>
                  </w:rPr>
                  <w:delText xml:space="preserve">Remove </w:delText>
                </w:r>
              </w:del>
            </w:ins>
            <w:ins w:id="303" w:author="David Kraus" w:date="2023-02-04T13:32:00Z">
              <w:del w:id="304" w:author="Ortiz (she/her/hers), Mariely" w:date="2023-02-21T16:27:00Z">
                <w:r w:rsidRPr="00D24FA6" w:rsidDel="004B377F">
                  <w:rPr>
                    <w:rFonts w:asciiTheme="minorHAnsi" w:hAnsiTheme="minorHAnsi" w:cstheme="minorHAnsi"/>
                    <w:i/>
                    <w:iCs/>
                    <w:color w:val="FF0000"/>
                    <w:sz w:val="24"/>
                    <w:szCs w:val="24"/>
                    <w:rPrChange w:id="305" w:author="David Kraus" w:date="2023-02-04T13:32:00Z">
                      <w:rPr>
                        <w:rFonts w:asciiTheme="minorHAnsi" w:hAnsiTheme="minorHAnsi" w:cstheme="minorHAnsi"/>
                        <w:sz w:val="24"/>
                        <w:szCs w:val="24"/>
                      </w:rPr>
                    </w:rPrChange>
                  </w:rPr>
                  <w:delText>this row</w:delText>
                </w:r>
              </w:del>
            </w:ins>
            <w:del w:id="306" w:author="Ortiz (she/her/hers), Mariely" w:date="2023-02-02T15:26:00Z">
              <w:r w:rsidRPr="00D24FA6" w:rsidDel="00190817">
                <w:rPr>
                  <w:rFonts w:asciiTheme="minorHAnsi" w:hAnsiTheme="minorHAnsi" w:cstheme="minorHAnsi"/>
                  <w:i/>
                  <w:iCs/>
                  <w:color w:val="FF0000"/>
                  <w:sz w:val="24"/>
                  <w:szCs w:val="24"/>
                  <w:rPrChange w:id="307" w:author="David Kraus" w:date="2023-02-04T13:32:00Z">
                    <w:rPr>
                      <w:rFonts w:asciiTheme="minorHAnsi" w:hAnsiTheme="minorHAnsi" w:cstheme="minorHAnsi"/>
                      <w:sz w:val="24"/>
                      <w:szCs w:val="24"/>
                    </w:rPr>
                  </w:rPrChange>
                </w:rPr>
                <w:delText>Pandemic Effects Summary</w:delText>
              </w:r>
            </w:del>
          </w:p>
          <w:p w14:paraId="2D3074EE" w14:textId="77777777" w:rsidR="000851F5" w:rsidRPr="006E08CE" w:rsidDel="00190817" w:rsidRDefault="000851F5" w:rsidP="00802397">
            <w:pPr>
              <w:pStyle w:val="BodyText"/>
              <w:rPr>
                <w:del w:id="308" w:author="Ortiz (she/her/hers), Mariely" w:date="2023-02-02T15:26:00Z"/>
                <w:rFonts w:asciiTheme="minorHAnsi" w:hAnsiTheme="minorHAnsi" w:cstheme="minorHAnsi"/>
                <w:i/>
                <w:sz w:val="24"/>
                <w:szCs w:val="24"/>
              </w:rPr>
            </w:pPr>
            <w:del w:id="309" w:author="Ortiz (she/her/hers), Mariely" w:date="2023-02-02T15:26:00Z">
              <w:r w:rsidRPr="006E08CE" w:rsidDel="00190817">
                <w:rPr>
                  <w:rFonts w:asciiTheme="minorHAnsi" w:hAnsiTheme="minorHAnsi" w:cstheme="minorHAnsi"/>
                  <w:i/>
                  <w:sz w:val="24"/>
                  <w:szCs w:val="24"/>
                </w:rPr>
                <w:delText xml:space="preserve">In this space, please provide a summary of the impact of the pandemic on your organization, effects on your operations especially as regards your </w:delText>
              </w:r>
              <w:r w:rsidDel="00190817">
                <w:rPr>
                  <w:rFonts w:asciiTheme="minorHAnsi" w:hAnsiTheme="minorHAnsi" w:cstheme="minorHAnsi"/>
                  <w:i/>
                  <w:sz w:val="24"/>
                  <w:szCs w:val="24"/>
                </w:rPr>
                <w:delText>2021</w:delText>
              </w:r>
              <w:r w:rsidRPr="006E08CE" w:rsidDel="00190817">
                <w:rPr>
                  <w:rFonts w:asciiTheme="minorHAnsi" w:hAnsiTheme="minorHAnsi" w:cstheme="minorHAnsi"/>
                  <w:i/>
                  <w:sz w:val="24"/>
                  <w:szCs w:val="24"/>
                </w:rPr>
                <w:delText xml:space="preserve"> to </w:delText>
              </w:r>
              <w:r w:rsidDel="00190817">
                <w:rPr>
                  <w:rFonts w:asciiTheme="minorHAnsi" w:hAnsiTheme="minorHAnsi" w:cstheme="minorHAnsi"/>
                  <w:i/>
                  <w:sz w:val="24"/>
                  <w:szCs w:val="24"/>
                </w:rPr>
                <w:delText>2024</w:delText>
              </w:r>
              <w:r w:rsidRPr="006E08CE" w:rsidDel="00190817">
                <w:rPr>
                  <w:rFonts w:asciiTheme="minorHAnsi" w:hAnsiTheme="minorHAnsi" w:cstheme="minorHAnsi"/>
                  <w:i/>
                  <w:sz w:val="24"/>
                  <w:szCs w:val="24"/>
                </w:rPr>
                <w:delText xml:space="preserve"> Erie County Cultural Funding Grant workplan, and actions taken to fill budget gaps.</w:delText>
              </w:r>
            </w:del>
          </w:p>
          <w:p w14:paraId="37029A97" w14:textId="55AB8126" w:rsidR="000851F5" w:rsidDel="004B377F" w:rsidRDefault="000851F5" w:rsidP="00802397">
            <w:pPr>
              <w:pStyle w:val="BodyText"/>
              <w:rPr>
                <w:del w:id="310" w:author="Ortiz (she/her/hers), Mariely" w:date="2023-02-21T16:27:00Z"/>
                <w:rFonts w:asciiTheme="minorHAnsi" w:hAnsiTheme="minorHAnsi" w:cstheme="minorHAnsi"/>
                <w:sz w:val="24"/>
                <w:szCs w:val="24"/>
              </w:rPr>
            </w:pPr>
            <w:del w:id="311" w:author="Ortiz (she/her/hers), Mariely" w:date="2023-02-02T15:26:00Z">
              <w:r w:rsidRPr="006E08CE" w:rsidDel="00190817">
                <w:rPr>
                  <w:rFonts w:asciiTheme="minorHAnsi" w:hAnsiTheme="minorHAnsi" w:cstheme="minorHAnsi"/>
                  <w:sz w:val="24"/>
                  <w:szCs w:val="24"/>
                </w:rPr>
                <w:delText>Please limit your response to 250 words. Please use the additional attachments option for a longer narrative, if needed.</w:delText>
              </w:r>
            </w:del>
          </w:p>
        </w:tc>
        <w:tc>
          <w:tcPr>
            <w:tcW w:w="2500" w:type="pct"/>
          </w:tcPr>
          <w:p w14:paraId="4B1E22D5" w14:textId="77777777" w:rsidR="000851F5" w:rsidDel="004B377F" w:rsidRDefault="000851F5">
            <w:pPr>
              <w:rPr>
                <w:rFonts w:asciiTheme="minorHAnsi" w:hAnsiTheme="minorHAnsi" w:cstheme="minorHAnsi"/>
                <w:i/>
                <w:iCs/>
                <w:color w:val="FF0000"/>
                <w:sz w:val="24"/>
                <w:szCs w:val="24"/>
              </w:rPr>
            </w:pPr>
          </w:p>
        </w:tc>
      </w:tr>
    </w:tbl>
    <w:p w14:paraId="3B48D857" w14:textId="77777777" w:rsidR="00C128CD" w:rsidRDefault="00C128CD">
      <w:del w:id="312" w:author="Ortiz (she/her/hers), Mariely" w:date="2023-02-21T16:27:00Z">
        <w:r w:rsidDel="004B377F">
          <w:br w:type="page"/>
        </w:r>
      </w:del>
    </w:p>
    <w:tbl>
      <w:tblPr>
        <w:tblStyle w:val="TableGrid"/>
        <w:tblW w:w="5000" w:type="pct"/>
        <w:jc w:val="center"/>
        <w:tblLook w:val="04A0" w:firstRow="1" w:lastRow="0" w:firstColumn="1" w:lastColumn="0" w:noHBand="0" w:noVBand="1"/>
      </w:tblPr>
      <w:tblGrid>
        <w:gridCol w:w="5395"/>
        <w:gridCol w:w="5395"/>
      </w:tblGrid>
      <w:tr w:rsidR="000851F5" w14:paraId="46627BC7" w14:textId="3EA5B303" w:rsidTr="000851F5">
        <w:trPr>
          <w:cantSplit/>
          <w:jc w:val="center"/>
        </w:trPr>
        <w:tc>
          <w:tcPr>
            <w:tcW w:w="2500" w:type="pct"/>
          </w:tcPr>
          <w:p w14:paraId="74A05825" w14:textId="77777777" w:rsidR="000851F5" w:rsidRPr="006E08CE" w:rsidRDefault="000851F5" w:rsidP="00802397">
            <w:pPr>
              <w:pStyle w:val="BodyText"/>
              <w:spacing w:before="8"/>
              <w:rPr>
                <w:rFonts w:asciiTheme="minorHAnsi" w:hAnsiTheme="minorHAnsi" w:cstheme="minorHAnsi"/>
                <w:b/>
                <w:sz w:val="24"/>
                <w:szCs w:val="24"/>
              </w:rPr>
            </w:pPr>
            <w:r w:rsidRPr="006E08CE">
              <w:rPr>
                <w:rFonts w:asciiTheme="minorHAnsi" w:hAnsiTheme="minorHAnsi" w:cstheme="minorHAnsi"/>
                <w:b/>
                <w:sz w:val="24"/>
                <w:szCs w:val="24"/>
              </w:rPr>
              <w:t>FINANCIAL INFORMATION</w:t>
            </w:r>
          </w:p>
        </w:tc>
        <w:tc>
          <w:tcPr>
            <w:tcW w:w="2500" w:type="pct"/>
          </w:tcPr>
          <w:p w14:paraId="75D15B0B" w14:textId="77777777" w:rsidR="000851F5" w:rsidRPr="006E08CE" w:rsidRDefault="000851F5" w:rsidP="00802397">
            <w:pPr>
              <w:pStyle w:val="BodyText"/>
              <w:spacing w:before="8"/>
              <w:rPr>
                <w:rFonts w:asciiTheme="minorHAnsi" w:hAnsiTheme="minorHAnsi" w:cstheme="minorHAnsi"/>
                <w:b/>
                <w:sz w:val="24"/>
                <w:szCs w:val="24"/>
              </w:rPr>
            </w:pPr>
          </w:p>
        </w:tc>
      </w:tr>
      <w:tr w:rsidR="000851F5" w14:paraId="0A9E0BA6" w14:textId="7B9EB6D8" w:rsidTr="000851F5">
        <w:trPr>
          <w:cantSplit/>
          <w:jc w:val="center"/>
        </w:trPr>
        <w:tc>
          <w:tcPr>
            <w:tcW w:w="2500" w:type="pct"/>
          </w:tcPr>
          <w:p w14:paraId="4B335058" w14:textId="77777777" w:rsidR="000851F5" w:rsidRPr="00865555" w:rsidRDefault="000851F5" w:rsidP="00802397">
            <w:pPr>
              <w:pStyle w:val="BodyText"/>
              <w:rPr>
                <w:rFonts w:asciiTheme="minorHAnsi" w:hAnsiTheme="minorHAnsi" w:cstheme="minorHAnsi"/>
                <w:color w:val="232529"/>
                <w:sz w:val="24"/>
                <w:szCs w:val="24"/>
              </w:rPr>
            </w:pPr>
            <w:r w:rsidRPr="00865555">
              <w:rPr>
                <w:rFonts w:asciiTheme="minorHAnsi" w:hAnsiTheme="minorHAnsi" w:cstheme="minorHAnsi"/>
                <w:color w:val="232529"/>
                <w:sz w:val="24"/>
                <w:szCs w:val="24"/>
              </w:rPr>
              <w:t>Year 501c3 Status Received</w:t>
            </w:r>
          </w:p>
        </w:tc>
        <w:tc>
          <w:tcPr>
            <w:tcW w:w="2500" w:type="pct"/>
          </w:tcPr>
          <w:p w14:paraId="12D9746F" w14:textId="77777777" w:rsidR="000851F5" w:rsidRPr="00865555" w:rsidRDefault="000851F5" w:rsidP="00802397">
            <w:pPr>
              <w:pStyle w:val="BodyText"/>
              <w:rPr>
                <w:rFonts w:asciiTheme="minorHAnsi" w:hAnsiTheme="minorHAnsi" w:cstheme="minorHAnsi"/>
                <w:color w:val="232529"/>
                <w:sz w:val="24"/>
                <w:szCs w:val="24"/>
              </w:rPr>
            </w:pPr>
          </w:p>
        </w:tc>
      </w:tr>
      <w:tr w:rsidR="000851F5" w14:paraId="47797611" w14:textId="3B547275" w:rsidTr="000851F5">
        <w:trPr>
          <w:cantSplit/>
          <w:jc w:val="center"/>
        </w:trPr>
        <w:tc>
          <w:tcPr>
            <w:tcW w:w="2500" w:type="pct"/>
          </w:tcPr>
          <w:p w14:paraId="6C31A450" w14:textId="77777777" w:rsidR="000851F5" w:rsidRPr="00865555" w:rsidRDefault="000851F5" w:rsidP="00802397">
            <w:pPr>
              <w:pStyle w:val="BodyText"/>
              <w:spacing w:after="17"/>
              <w:rPr>
                <w:rFonts w:asciiTheme="minorHAnsi" w:hAnsiTheme="minorHAnsi" w:cstheme="minorHAnsi"/>
                <w:color w:val="232529"/>
                <w:sz w:val="24"/>
                <w:szCs w:val="24"/>
              </w:rPr>
            </w:pPr>
            <w:r w:rsidRPr="00865555">
              <w:rPr>
                <w:rFonts w:asciiTheme="minorHAnsi" w:hAnsiTheme="minorHAnsi" w:cstheme="minorHAnsi"/>
                <w:color w:val="232529"/>
                <w:sz w:val="24"/>
                <w:szCs w:val="24"/>
              </w:rPr>
              <w:t>Federal Tax Identification No.</w:t>
            </w:r>
          </w:p>
        </w:tc>
        <w:tc>
          <w:tcPr>
            <w:tcW w:w="2500" w:type="pct"/>
          </w:tcPr>
          <w:p w14:paraId="31B7CBD2" w14:textId="77777777" w:rsidR="000851F5" w:rsidRPr="00865555" w:rsidRDefault="000851F5" w:rsidP="00802397">
            <w:pPr>
              <w:pStyle w:val="BodyText"/>
              <w:spacing w:after="17"/>
              <w:rPr>
                <w:rFonts w:asciiTheme="minorHAnsi" w:hAnsiTheme="minorHAnsi" w:cstheme="minorHAnsi"/>
                <w:color w:val="232529"/>
                <w:sz w:val="24"/>
                <w:szCs w:val="24"/>
              </w:rPr>
            </w:pPr>
          </w:p>
        </w:tc>
      </w:tr>
      <w:tr w:rsidR="000851F5" w:rsidDel="00687EAD" w14:paraId="5BDAC80C" w14:textId="77777777" w:rsidTr="000851F5">
        <w:trPr>
          <w:cantSplit/>
          <w:jc w:val="center"/>
          <w:del w:id="313" w:author="Ortiz (she/her/hers), Mariely" w:date="2023-02-02T15:31:00Z"/>
        </w:trPr>
        <w:tc>
          <w:tcPr>
            <w:tcW w:w="2500" w:type="pct"/>
          </w:tcPr>
          <w:p w14:paraId="19B33E53" w14:textId="77777777" w:rsidR="000851F5" w:rsidRPr="00865555" w:rsidDel="00687EAD" w:rsidRDefault="000851F5" w:rsidP="00802397">
            <w:pPr>
              <w:pStyle w:val="BodyText"/>
              <w:rPr>
                <w:del w:id="314" w:author="Ortiz (she/her/hers), Mariely" w:date="2023-02-02T15:31:00Z"/>
                <w:rFonts w:asciiTheme="minorHAnsi" w:hAnsiTheme="minorHAnsi" w:cstheme="minorHAnsi"/>
                <w:color w:val="232529"/>
                <w:sz w:val="24"/>
                <w:szCs w:val="24"/>
              </w:rPr>
            </w:pPr>
            <w:del w:id="315" w:author="Ortiz (she/her/hers), Mariely" w:date="2023-02-02T15:31:00Z">
              <w:r w:rsidRPr="00865555" w:rsidDel="00687EAD">
                <w:rPr>
                  <w:rFonts w:asciiTheme="minorHAnsi" w:hAnsiTheme="minorHAnsi" w:cstheme="minorHAnsi"/>
                  <w:color w:val="232529"/>
                  <w:sz w:val="24"/>
                  <w:szCs w:val="24"/>
                </w:rPr>
                <w:delText>Fiscal Year Start and End dates</w:delText>
              </w:r>
            </w:del>
          </w:p>
        </w:tc>
        <w:tc>
          <w:tcPr>
            <w:tcW w:w="2500" w:type="pct"/>
          </w:tcPr>
          <w:p w14:paraId="3ABC10BC" w14:textId="77777777" w:rsidR="000851F5" w:rsidRPr="00865555" w:rsidDel="00687EAD" w:rsidRDefault="000851F5" w:rsidP="00802397">
            <w:pPr>
              <w:pStyle w:val="BodyText"/>
              <w:rPr>
                <w:rFonts w:asciiTheme="minorHAnsi" w:hAnsiTheme="minorHAnsi" w:cstheme="minorHAnsi"/>
                <w:color w:val="232529"/>
                <w:sz w:val="24"/>
                <w:szCs w:val="24"/>
              </w:rPr>
            </w:pPr>
          </w:p>
        </w:tc>
      </w:tr>
      <w:tr w:rsidR="000851F5" w14:paraId="26CC81EC" w14:textId="733966B2" w:rsidTr="000851F5">
        <w:trPr>
          <w:cantSplit/>
          <w:jc w:val="center"/>
        </w:trPr>
        <w:tc>
          <w:tcPr>
            <w:tcW w:w="2500" w:type="pct"/>
          </w:tcPr>
          <w:p w14:paraId="72E07852" w14:textId="77777777" w:rsidR="000851F5" w:rsidRPr="00865555" w:rsidRDefault="000851F5" w:rsidP="00802397">
            <w:pPr>
              <w:pStyle w:val="BodyText"/>
              <w:rPr>
                <w:rFonts w:asciiTheme="minorHAnsi" w:hAnsiTheme="minorHAnsi" w:cstheme="minorHAnsi"/>
                <w:color w:val="232529"/>
                <w:sz w:val="24"/>
                <w:szCs w:val="24"/>
              </w:rPr>
            </w:pPr>
            <w:r w:rsidRPr="00865555">
              <w:rPr>
                <w:rFonts w:asciiTheme="minorHAnsi" w:hAnsiTheme="minorHAnsi" w:cstheme="minorHAnsi"/>
                <w:color w:val="232529"/>
                <w:sz w:val="24"/>
                <w:szCs w:val="24"/>
              </w:rPr>
              <w:t>CHAR</w:t>
            </w:r>
            <w:del w:id="316" w:author="David Kraus" w:date="2023-02-04T13:34:00Z">
              <w:r w:rsidRPr="00865555" w:rsidDel="00D24FA6">
                <w:rPr>
                  <w:rFonts w:asciiTheme="minorHAnsi" w:hAnsiTheme="minorHAnsi" w:cstheme="minorHAnsi"/>
                  <w:color w:val="232529"/>
                  <w:sz w:val="24"/>
                  <w:szCs w:val="24"/>
                </w:rPr>
                <w:delText xml:space="preserve"> </w:delText>
              </w:r>
            </w:del>
            <w:r w:rsidRPr="00865555">
              <w:rPr>
                <w:rFonts w:asciiTheme="minorHAnsi" w:hAnsiTheme="minorHAnsi" w:cstheme="minorHAnsi"/>
                <w:color w:val="232529"/>
                <w:sz w:val="24"/>
                <w:szCs w:val="24"/>
              </w:rPr>
              <w:t>500</w:t>
            </w:r>
          </w:p>
          <w:p w14:paraId="2874E045" w14:textId="77777777" w:rsidR="000851F5" w:rsidRPr="00865555" w:rsidRDefault="000851F5" w:rsidP="00802397">
            <w:pPr>
              <w:pStyle w:val="BodyText"/>
              <w:rPr>
                <w:rFonts w:asciiTheme="minorHAnsi" w:hAnsiTheme="minorHAnsi" w:cstheme="minorHAnsi"/>
                <w:color w:val="232529"/>
                <w:sz w:val="24"/>
                <w:szCs w:val="24"/>
              </w:rPr>
            </w:pPr>
            <w:ins w:id="317" w:author="Ortiz (she/her/hers), Mariely" w:date="2023-02-02T15:32:00Z">
              <w:r w:rsidRPr="00D24FA6">
                <w:rPr>
                  <w:rFonts w:asciiTheme="minorHAnsi" w:hAnsiTheme="minorHAnsi" w:cstheme="minorHAnsi"/>
                  <w:color w:val="232529"/>
                  <w:sz w:val="24"/>
                  <w:szCs w:val="24"/>
                  <w:rPrChange w:id="318" w:author="David Kraus" w:date="2023-02-04T13:33:00Z">
                    <w:rPr>
                      <w:rFonts w:asciiTheme="minorHAnsi" w:hAnsiTheme="minorHAnsi" w:cstheme="minorHAnsi"/>
                      <w:color w:val="4472C4" w:themeColor="accent1"/>
                      <w:sz w:val="24"/>
                      <w:szCs w:val="24"/>
                    </w:rPr>
                  </w:rPrChange>
                </w:rPr>
                <w:t xml:space="preserve">Indicate </w:t>
              </w:r>
            </w:ins>
            <w:ins w:id="319" w:author="David Kraus" w:date="2023-02-05T12:24:00Z">
              <w:r>
                <w:rPr>
                  <w:rFonts w:asciiTheme="minorHAnsi" w:hAnsiTheme="minorHAnsi" w:cstheme="minorHAnsi"/>
                  <w:color w:val="232529"/>
                  <w:sz w:val="24"/>
                  <w:szCs w:val="24"/>
                </w:rPr>
                <w:t xml:space="preserve">the </w:t>
              </w:r>
            </w:ins>
            <w:ins w:id="320" w:author="Ortiz (she/her/hers), Mariely" w:date="2023-02-02T15:32:00Z">
              <w:r w:rsidRPr="00D24FA6">
                <w:rPr>
                  <w:rFonts w:asciiTheme="minorHAnsi" w:hAnsiTheme="minorHAnsi" w:cstheme="minorHAnsi"/>
                  <w:color w:val="232529"/>
                  <w:sz w:val="24"/>
                  <w:szCs w:val="24"/>
                  <w:rPrChange w:id="321" w:author="David Kraus" w:date="2023-02-04T13:33:00Z">
                    <w:rPr>
                      <w:rFonts w:asciiTheme="minorHAnsi" w:hAnsiTheme="minorHAnsi" w:cstheme="minorHAnsi"/>
                      <w:color w:val="4472C4" w:themeColor="accent1"/>
                      <w:sz w:val="24"/>
                      <w:szCs w:val="24"/>
                    </w:rPr>
                  </w:rPrChange>
                </w:rPr>
                <w:t xml:space="preserve">date of </w:t>
              </w:r>
            </w:ins>
            <w:ins w:id="322" w:author="David Kraus" w:date="2023-02-04T13:35:00Z">
              <w:r>
                <w:rPr>
                  <w:rFonts w:asciiTheme="minorHAnsi" w:hAnsiTheme="minorHAnsi" w:cstheme="minorHAnsi"/>
                  <w:color w:val="232529"/>
                  <w:sz w:val="24"/>
                  <w:szCs w:val="24"/>
                </w:rPr>
                <w:t xml:space="preserve">the </w:t>
              </w:r>
            </w:ins>
            <w:ins w:id="323" w:author="Ortiz (she/her/hers), Mariely" w:date="2023-02-02T15:32:00Z">
              <w:r w:rsidRPr="00D24FA6">
                <w:rPr>
                  <w:rFonts w:asciiTheme="minorHAnsi" w:hAnsiTheme="minorHAnsi" w:cstheme="minorHAnsi"/>
                  <w:color w:val="232529"/>
                  <w:sz w:val="24"/>
                  <w:szCs w:val="24"/>
                  <w:rPrChange w:id="324" w:author="David Kraus" w:date="2023-02-04T13:33:00Z">
                    <w:rPr>
                      <w:rFonts w:asciiTheme="minorHAnsi" w:hAnsiTheme="minorHAnsi" w:cstheme="minorHAnsi"/>
                      <w:color w:val="4472C4" w:themeColor="accent1"/>
                      <w:sz w:val="24"/>
                      <w:szCs w:val="24"/>
                    </w:rPr>
                  </w:rPrChange>
                </w:rPr>
                <w:t xml:space="preserve">most recent </w:t>
              </w:r>
              <w:del w:id="325" w:author="David Kraus" w:date="2023-02-04T13:35:00Z">
                <w:r w:rsidRPr="00D24FA6" w:rsidDel="00D24FA6">
                  <w:rPr>
                    <w:rFonts w:asciiTheme="minorHAnsi" w:hAnsiTheme="minorHAnsi" w:cstheme="minorHAnsi"/>
                    <w:color w:val="232529"/>
                    <w:sz w:val="24"/>
                    <w:szCs w:val="24"/>
                    <w:rPrChange w:id="326" w:author="David Kraus" w:date="2023-02-04T13:33:00Z">
                      <w:rPr>
                        <w:rFonts w:asciiTheme="minorHAnsi" w:hAnsiTheme="minorHAnsi" w:cstheme="minorHAnsi"/>
                        <w:color w:val="4472C4" w:themeColor="accent1"/>
                        <w:sz w:val="24"/>
                        <w:szCs w:val="24"/>
                      </w:rPr>
                    </w:rPrChange>
                  </w:rPr>
                  <w:delText xml:space="preserve">annual </w:delText>
                </w:r>
              </w:del>
              <w:r w:rsidRPr="00D24FA6">
                <w:rPr>
                  <w:rFonts w:asciiTheme="minorHAnsi" w:hAnsiTheme="minorHAnsi" w:cstheme="minorHAnsi"/>
                  <w:color w:val="232529"/>
                  <w:sz w:val="24"/>
                  <w:szCs w:val="24"/>
                  <w:rPrChange w:id="327" w:author="David Kraus" w:date="2023-02-04T13:33:00Z">
                    <w:rPr>
                      <w:rFonts w:asciiTheme="minorHAnsi" w:hAnsiTheme="minorHAnsi" w:cstheme="minorHAnsi"/>
                      <w:color w:val="4472C4" w:themeColor="accent1"/>
                      <w:sz w:val="24"/>
                      <w:szCs w:val="24"/>
                    </w:rPr>
                  </w:rPrChange>
                </w:rPr>
                <w:t>filing</w:t>
              </w:r>
            </w:ins>
            <w:ins w:id="328" w:author="David Kraus" w:date="2023-02-04T13:35:00Z">
              <w:r>
                <w:rPr>
                  <w:rFonts w:asciiTheme="minorHAnsi" w:hAnsiTheme="minorHAnsi" w:cstheme="minorHAnsi"/>
                  <w:color w:val="232529"/>
                  <w:sz w:val="24"/>
                  <w:szCs w:val="24"/>
                </w:rPr>
                <w:t xml:space="preserve"> of your </w:t>
              </w:r>
            </w:ins>
            <w:ins w:id="329" w:author="Ortiz (she/her/hers), Mariely" w:date="2023-02-02T15:32:00Z">
              <w:del w:id="330" w:author="David Kraus" w:date="2023-02-04T13:35:00Z">
                <w:r w:rsidRPr="00D24FA6" w:rsidDel="00D24FA6">
                  <w:rPr>
                    <w:rFonts w:asciiTheme="minorHAnsi" w:hAnsiTheme="minorHAnsi" w:cstheme="minorHAnsi"/>
                    <w:color w:val="232529"/>
                    <w:sz w:val="24"/>
                    <w:szCs w:val="24"/>
                    <w:rPrChange w:id="331" w:author="David Kraus" w:date="2023-02-04T13:33:00Z">
                      <w:rPr>
                        <w:rFonts w:asciiTheme="minorHAnsi" w:hAnsiTheme="minorHAnsi" w:cstheme="minorHAnsi"/>
                        <w:color w:val="4472C4" w:themeColor="accent1"/>
                        <w:sz w:val="24"/>
                        <w:szCs w:val="24"/>
                      </w:rPr>
                    </w:rPrChange>
                  </w:rPr>
                  <w:delText xml:space="preserve"> CHAR500</w:delText>
                </w:r>
              </w:del>
            </w:ins>
            <w:ins w:id="332" w:author="David Kraus" w:date="2023-02-04T13:34:00Z">
              <w:r w:rsidRPr="00D24FA6">
                <w:rPr>
                  <w:rFonts w:asciiTheme="minorHAnsi" w:hAnsiTheme="minorHAnsi" w:cstheme="minorHAnsi"/>
                  <w:color w:val="232529"/>
                  <w:sz w:val="24"/>
                  <w:szCs w:val="24"/>
                  <w:rPrChange w:id="333" w:author="David Kraus" w:date="2023-02-04T13:35:00Z">
                    <w:rPr/>
                  </w:rPrChange>
                </w:rPr>
                <w:t>NYS Annual Filing for Charitable Organizations</w:t>
              </w:r>
              <w:r w:rsidRPr="00865555" w:rsidDel="00C265FD">
                <w:rPr>
                  <w:rFonts w:asciiTheme="minorHAnsi" w:hAnsiTheme="minorHAnsi" w:cstheme="minorHAnsi"/>
                  <w:color w:val="232529"/>
                  <w:sz w:val="24"/>
                  <w:szCs w:val="24"/>
                </w:rPr>
                <w:t xml:space="preserve"> </w:t>
              </w:r>
            </w:ins>
            <w:del w:id="334" w:author="Ortiz (she/her/hers), Mariely" w:date="2023-02-02T15:32:00Z">
              <w:r w:rsidRPr="00865555" w:rsidDel="00C265FD">
                <w:rPr>
                  <w:rFonts w:asciiTheme="minorHAnsi" w:hAnsiTheme="minorHAnsi" w:cstheme="minorHAnsi"/>
                  <w:color w:val="232529"/>
                  <w:sz w:val="24"/>
                  <w:szCs w:val="24"/>
                </w:rPr>
                <w:delText>Please indicate the date you most recently submitted your CHAR 500</w:delText>
              </w:r>
            </w:del>
          </w:p>
        </w:tc>
        <w:tc>
          <w:tcPr>
            <w:tcW w:w="2500" w:type="pct"/>
          </w:tcPr>
          <w:p w14:paraId="7C25C1E8" w14:textId="77777777" w:rsidR="000851F5" w:rsidRPr="00865555" w:rsidRDefault="000851F5" w:rsidP="00802397">
            <w:pPr>
              <w:pStyle w:val="BodyText"/>
              <w:rPr>
                <w:rFonts w:asciiTheme="minorHAnsi" w:hAnsiTheme="minorHAnsi" w:cstheme="minorHAnsi"/>
                <w:color w:val="232529"/>
                <w:sz w:val="24"/>
                <w:szCs w:val="24"/>
              </w:rPr>
            </w:pPr>
          </w:p>
        </w:tc>
      </w:tr>
      <w:tr w:rsidR="000851F5" w14:paraId="24FAA795" w14:textId="4F8CDC3D" w:rsidTr="000851F5">
        <w:trPr>
          <w:cantSplit/>
          <w:jc w:val="center"/>
        </w:trPr>
        <w:tc>
          <w:tcPr>
            <w:tcW w:w="2500" w:type="pct"/>
          </w:tcPr>
          <w:p w14:paraId="0EA0FFD2" w14:textId="77777777" w:rsidR="000851F5" w:rsidRPr="0073647A" w:rsidRDefault="000851F5" w:rsidP="0073647A">
            <w:pPr>
              <w:pStyle w:val="BodyText"/>
              <w:rPr>
                <w:ins w:id="335" w:author="Ortiz (she/her/hers), Mariely" w:date="2023-02-02T15:34:00Z"/>
                <w:rFonts w:asciiTheme="minorHAnsi" w:hAnsiTheme="minorHAnsi" w:cstheme="minorHAnsi"/>
                <w:color w:val="232529"/>
                <w:sz w:val="24"/>
                <w:szCs w:val="24"/>
              </w:rPr>
            </w:pPr>
            <w:ins w:id="336" w:author="Ortiz (she/her/hers), Mariely" w:date="2023-02-02T15:34:00Z">
              <w:r w:rsidRPr="0073647A">
                <w:rPr>
                  <w:rFonts w:asciiTheme="minorHAnsi" w:hAnsiTheme="minorHAnsi" w:cstheme="minorHAnsi"/>
                  <w:color w:val="232529"/>
                  <w:sz w:val="24"/>
                  <w:szCs w:val="24"/>
                </w:rPr>
                <w:t>If your organization does not file an annual CHAR500 and is exempt from registration with the</w:t>
              </w:r>
            </w:ins>
          </w:p>
          <w:p w14:paraId="5182E0E6" w14:textId="77777777" w:rsidR="000851F5" w:rsidRPr="00865555" w:rsidRDefault="000851F5" w:rsidP="0073647A">
            <w:pPr>
              <w:pStyle w:val="BodyText"/>
              <w:rPr>
                <w:rFonts w:asciiTheme="minorHAnsi" w:hAnsiTheme="minorHAnsi" w:cstheme="minorHAnsi"/>
                <w:color w:val="232529"/>
                <w:sz w:val="24"/>
                <w:szCs w:val="24"/>
              </w:rPr>
            </w:pPr>
            <w:ins w:id="337" w:author="Ortiz (she/her/hers), Mariely" w:date="2023-02-02T15:34:00Z">
              <w:r w:rsidRPr="0073647A">
                <w:rPr>
                  <w:rFonts w:asciiTheme="minorHAnsi" w:hAnsiTheme="minorHAnsi" w:cstheme="minorHAnsi"/>
                  <w:color w:val="232529"/>
                  <w:sz w:val="24"/>
                  <w:szCs w:val="24"/>
                </w:rPr>
                <w:t>NYS Attorney General’s Charities Bureau, please clarify your exempt status. (max 100 words)</w:t>
              </w:r>
            </w:ins>
            <w:del w:id="338" w:author="Ortiz (she/her/hers), Mariely" w:date="2023-02-02T15:34:00Z">
              <w:r w:rsidRPr="00865555" w:rsidDel="0073647A">
                <w:rPr>
                  <w:rFonts w:asciiTheme="minorHAnsi" w:hAnsiTheme="minorHAnsi" w:cstheme="minorHAnsi"/>
                  <w:color w:val="232529"/>
                  <w:sz w:val="24"/>
                  <w:szCs w:val="24"/>
                </w:rPr>
                <w:delText>If your organization has not submitted a CHAR 500, please indicate why</w:delText>
              </w:r>
            </w:del>
          </w:p>
        </w:tc>
        <w:tc>
          <w:tcPr>
            <w:tcW w:w="2500" w:type="pct"/>
          </w:tcPr>
          <w:p w14:paraId="69E9ECD8" w14:textId="77777777" w:rsidR="000851F5" w:rsidRPr="0073647A" w:rsidRDefault="000851F5" w:rsidP="0073647A">
            <w:pPr>
              <w:pStyle w:val="BodyText"/>
              <w:rPr>
                <w:rFonts w:asciiTheme="minorHAnsi" w:hAnsiTheme="minorHAnsi" w:cstheme="minorHAnsi"/>
                <w:color w:val="232529"/>
                <w:sz w:val="24"/>
                <w:szCs w:val="24"/>
              </w:rPr>
            </w:pPr>
          </w:p>
        </w:tc>
      </w:tr>
      <w:tr w:rsidR="000851F5" w14:paraId="2BDB9003" w14:textId="4E300EC2" w:rsidTr="000851F5">
        <w:trPr>
          <w:cantSplit/>
          <w:jc w:val="center"/>
        </w:trPr>
        <w:tc>
          <w:tcPr>
            <w:tcW w:w="2500" w:type="pct"/>
          </w:tcPr>
          <w:p w14:paraId="3EFBB24E" w14:textId="77777777" w:rsidR="000851F5" w:rsidRPr="00865555" w:rsidRDefault="000851F5" w:rsidP="00802397">
            <w:pPr>
              <w:spacing w:line="278" w:lineRule="exact"/>
              <w:rPr>
                <w:rFonts w:asciiTheme="minorHAnsi" w:hAnsiTheme="minorHAnsi" w:cstheme="minorHAnsi"/>
                <w:color w:val="232529"/>
                <w:sz w:val="24"/>
                <w:szCs w:val="24"/>
              </w:rPr>
            </w:pPr>
            <w:r w:rsidRPr="00865555">
              <w:rPr>
                <w:rFonts w:asciiTheme="minorHAnsi" w:hAnsiTheme="minorHAnsi" w:cstheme="minorHAnsi"/>
                <w:color w:val="232529"/>
                <w:sz w:val="24"/>
                <w:szCs w:val="24"/>
              </w:rPr>
              <w:t>Does your organization have an accumulated operating: Surplus/Defici</w:t>
            </w:r>
            <w:ins w:id="339" w:author="David Kraus" w:date="2023-02-05T12:25:00Z">
              <w:r>
                <w:rPr>
                  <w:rFonts w:asciiTheme="minorHAnsi" w:hAnsiTheme="minorHAnsi" w:cstheme="minorHAnsi"/>
                  <w:color w:val="232529"/>
                  <w:sz w:val="24"/>
                  <w:szCs w:val="24"/>
                </w:rPr>
                <w:t>t</w:t>
              </w:r>
            </w:ins>
            <w:del w:id="340" w:author="David Kraus" w:date="2023-02-05T12:25:00Z">
              <w:r w:rsidRPr="00865555" w:rsidDel="00250003">
                <w:rPr>
                  <w:rFonts w:asciiTheme="minorHAnsi" w:hAnsiTheme="minorHAnsi" w:cstheme="minorHAnsi"/>
                  <w:color w:val="232529"/>
                  <w:sz w:val="24"/>
                  <w:szCs w:val="24"/>
                </w:rPr>
                <w:delText>t/</w:delText>
              </w:r>
              <w:r w:rsidRPr="00115D00" w:rsidDel="00250003">
                <w:rPr>
                  <w:rFonts w:asciiTheme="minorHAnsi" w:hAnsiTheme="minorHAnsi" w:cstheme="minorHAnsi"/>
                  <w:color w:val="232529"/>
                  <w:sz w:val="24"/>
                  <w:szCs w:val="24"/>
                  <w:highlight w:val="yellow"/>
                  <w:rPrChange w:id="341" w:author="Ortiz (she/her/hers), Mariely" w:date="2023-02-02T16:03:00Z">
                    <w:rPr>
                      <w:rFonts w:asciiTheme="minorHAnsi" w:hAnsiTheme="minorHAnsi" w:cstheme="minorHAnsi"/>
                      <w:color w:val="232529"/>
                      <w:sz w:val="24"/>
                      <w:szCs w:val="24"/>
                    </w:rPr>
                  </w:rPrChange>
                </w:rPr>
                <w:delText>Neither</w:delText>
              </w:r>
            </w:del>
          </w:p>
          <w:p w14:paraId="58F4367F" w14:textId="77777777" w:rsidR="000851F5" w:rsidRPr="00865555" w:rsidRDefault="000851F5" w:rsidP="00802397">
            <w:pPr>
              <w:spacing w:line="278" w:lineRule="exact"/>
              <w:rPr>
                <w:rFonts w:asciiTheme="minorHAnsi" w:hAnsiTheme="minorHAnsi" w:cstheme="minorHAnsi"/>
                <w:color w:val="232529"/>
                <w:sz w:val="24"/>
                <w:szCs w:val="24"/>
              </w:rPr>
            </w:pPr>
            <w:r w:rsidRPr="00865555">
              <w:rPr>
                <w:rFonts w:asciiTheme="minorHAnsi" w:hAnsiTheme="minorHAnsi" w:cstheme="minorHAnsi"/>
                <w:color w:val="232529"/>
                <w:sz w:val="24"/>
                <w:szCs w:val="24"/>
              </w:rPr>
              <w:t>(Do not include endowment/capital funds)</w:t>
            </w:r>
          </w:p>
        </w:tc>
        <w:tc>
          <w:tcPr>
            <w:tcW w:w="2500" w:type="pct"/>
          </w:tcPr>
          <w:p w14:paraId="24B2FEB9" w14:textId="77777777" w:rsidR="000851F5" w:rsidRPr="00865555" w:rsidRDefault="000851F5" w:rsidP="00802397">
            <w:pPr>
              <w:spacing w:line="278" w:lineRule="exact"/>
              <w:rPr>
                <w:rFonts w:asciiTheme="minorHAnsi" w:hAnsiTheme="minorHAnsi" w:cstheme="minorHAnsi"/>
                <w:color w:val="232529"/>
                <w:sz w:val="24"/>
                <w:szCs w:val="24"/>
              </w:rPr>
            </w:pPr>
          </w:p>
        </w:tc>
      </w:tr>
      <w:tr w:rsidR="000851F5" w14:paraId="224B16E1" w14:textId="01E2B54F" w:rsidTr="000851F5">
        <w:trPr>
          <w:cantSplit/>
          <w:jc w:val="center"/>
        </w:trPr>
        <w:tc>
          <w:tcPr>
            <w:tcW w:w="2500" w:type="pct"/>
          </w:tcPr>
          <w:p w14:paraId="21308FD2" w14:textId="77777777" w:rsidR="000851F5" w:rsidRPr="00865555" w:rsidRDefault="000851F5" w:rsidP="00802397">
            <w:pPr>
              <w:pStyle w:val="BodyText"/>
              <w:rPr>
                <w:rFonts w:asciiTheme="minorHAnsi" w:hAnsiTheme="minorHAnsi" w:cstheme="minorHAnsi"/>
                <w:color w:val="232529"/>
                <w:sz w:val="24"/>
                <w:szCs w:val="24"/>
              </w:rPr>
            </w:pPr>
            <w:r w:rsidRPr="00865555">
              <w:rPr>
                <w:rFonts w:asciiTheme="minorHAnsi" w:hAnsiTheme="minorHAnsi" w:cstheme="minorHAnsi"/>
                <w:color w:val="232529"/>
                <w:sz w:val="24"/>
                <w:szCs w:val="24"/>
              </w:rPr>
              <w:t>Amount of Surplus or Deficit</w:t>
            </w:r>
          </w:p>
          <w:p w14:paraId="5F0A1EC3" w14:textId="77777777" w:rsidR="000851F5" w:rsidRPr="00865555" w:rsidRDefault="000851F5" w:rsidP="009942B6">
            <w:pPr>
              <w:pStyle w:val="BodyText"/>
              <w:spacing w:line="235" w:lineRule="auto"/>
              <w:rPr>
                <w:rFonts w:asciiTheme="minorHAnsi" w:hAnsiTheme="minorHAnsi" w:cstheme="minorHAnsi"/>
                <w:i/>
                <w:color w:val="232529"/>
                <w:sz w:val="24"/>
                <w:szCs w:val="24"/>
              </w:rPr>
            </w:pPr>
            <w:r w:rsidRPr="00865555">
              <w:rPr>
                <w:rFonts w:asciiTheme="minorHAnsi" w:hAnsiTheme="minorHAnsi" w:cstheme="minorHAnsi"/>
                <w:i/>
                <w:color w:val="232529"/>
                <w:sz w:val="24"/>
                <w:szCs w:val="24"/>
              </w:rPr>
              <w:t xml:space="preserve">Use a currency format; i.e., $###,###.## </w:t>
            </w:r>
          </w:p>
        </w:tc>
        <w:tc>
          <w:tcPr>
            <w:tcW w:w="2500" w:type="pct"/>
          </w:tcPr>
          <w:p w14:paraId="715250B8" w14:textId="77777777" w:rsidR="000851F5" w:rsidRPr="00865555" w:rsidRDefault="000851F5" w:rsidP="00802397">
            <w:pPr>
              <w:pStyle w:val="BodyText"/>
              <w:rPr>
                <w:rFonts w:asciiTheme="minorHAnsi" w:hAnsiTheme="minorHAnsi" w:cstheme="minorHAnsi"/>
                <w:color w:val="232529"/>
                <w:sz w:val="24"/>
                <w:szCs w:val="24"/>
              </w:rPr>
            </w:pPr>
          </w:p>
        </w:tc>
      </w:tr>
      <w:tr w:rsidR="000851F5" w14:paraId="24F4F56E" w14:textId="7DEF8573" w:rsidTr="000851F5">
        <w:trPr>
          <w:cantSplit/>
          <w:jc w:val="center"/>
        </w:trPr>
        <w:tc>
          <w:tcPr>
            <w:tcW w:w="2500" w:type="pct"/>
          </w:tcPr>
          <w:p w14:paraId="35B968C4" w14:textId="77777777" w:rsidR="000851F5" w:rsidRPr="007E4C4E" w:rsidRDefault="000851F5" w:rsidP="00802397">
            <w:pPr>
              <w:pStyle w:val="BodyText"/>
              <w:spacing w:before="2"/>
              <w:rPr>
                <w:rFonts w:asciiTheme="minorHAnsi" w:hAnsiTheme="minorHAnsi" w:cstheme="minorHAnsi"/>
                <w:b/>
                <w:sz w:val="24"/>
                <w:szCs w:val="24"/>
              </w:rPr>
            </w:pPr>
            <w:r w:rsidRPr="007E4C4E">
              <w:rPr>
                <w:rFonts w:asciiTheme="minorHAnsi" w:hAnsiTheme="minorHAnsi" w:cstheme="minorHAnsi"/>
                <w:b/>
                <w:sz w:val="24"/>
                <w:szCs w:val="24"/>
              </w:rPr>
              <w:t>FINANCIAL DOCUMENTS</w:t>
            </w:r>
          </w:p>
        </w:tc>
        <w:tc>
          <w:tcPr>
            <w:tcW w:w="2500" w:type="pct"/>
          </w:tcPr>
          <w:p w14:paraId="68DF7F31" w14:textId="77777777" w:rsidR="000851F5" w:rsidRPr="007E4C4E" w:rsidRDefault="000851F5" w:rsidP="00802397">
            <w:pPr>
              <w:pStyle w:val="BodyText"/>
              <w:spacing w:before="2"/>
              <w:rPr>
                <w:rFonts w:asciiTheme="minorHAnsi" w:hAnsiTheme="minorHAnsi" w:cstheme="minorHAnsi"/>
                <w:b/>
                <w:sz w:val="24"/>
                <w:szCs w:val="24"/>
              </w:rPr>
            </w:pPr>
          </w:p>
        </w:tc>
      </w:tr>
      <w:tr w:rsidR="000851F5" w14:paraId="7008ECDF" w14:textId="611F62BA" w:rsidTr="000851F5">
        <w:trPr>
          <w:cantSplit/>
          <w:jc w:val="center"/>
        </w:trPr>
        <w:tc>
          <w:tcPr>
            <w:tcW w:w="2500" w:type="pct"/>
          </w:tcPr>
          <w:p w14:paraId="647848B6" w14:textId="77777777" w:rsidR="000851F5" w:rsidRPr="009C166F" w:rsidRDefault="000851F5" w:rsidP="00802397">
            <w:pPr>
              <w:pStyle w:val="BodyText"/>
              <w:rPr>
                <w:rFonts w:asciiTheme="minorHAnsi" w:hAnsiTheme="minorHAnsi" w:cstheme="minorHAnsi"/>
                <w:b/>
                <w:color w:val="232529"/>
                <w:sz w:val="24"/>
                <w:szCs w:val="24"/>
              </w:rPr>
            </w:pPr>
            <w:r w:rsidRPr="009C166F">
              <w:rPr>
                <w:rFonts w:asciiTheme="minorHAnsi" w:hAnsiTheme="minorHAnsi" w:cstheme="minorHAnsi"/>
                <w:b/>
                <w:color w:val="232529"/>
                <w:sz w:val="24"/>
                <w:szCs w:val="24"/>
              </w:rPr>
              <w:t xml:space="preserve">Annual </w:t>
            </w:r>
            <w:del w:id="342" w:author="David Kraus" w:date="2023-02-05T12:41:00Z">
              <w:r w:rsidRPr="009C166F" w:rsidDel="00FD0AE1">
                <w:rPr>
                  <w:rFonts w:asciiTheme="minorHAnsi" w:hAnsiTheme="minorHAnsi" w:cstheme="minorHAnsi"/>
                  <w:b/>
                  <w:color w:val="232529"/>
                  <w:sz w:val="24"/>
                  <w:szCs w:val="24"/>
                </w:rPr>
                <w:delText>Report/</w:delText>
              </w:r>
            </w:del>
            <w:r w:rsidRPr="009C166F">
              <w:rPr>
                <w:rFonts w:asciiTheme="minorHAnsi" w:hAnsiTheme="minorHAnsi" w:cstheme="minorHAnsi"/>
                <w:b/>
                <w:color w:val="232529"/>
                <w:sz w:val="24"/>
                <w:szCs w:val="24"/>
              </w:rPr>
              <w:t>Financial Report - Attachment B</w:t>
            </w:r>
          </w:p>
          <w:p w14:paraId="758A6074" w14:textId="77777777" w:rsidR="000851F5" w:rsidRPr="009C166F" w:rsidRDefault="000851F5" w:rsidP="00802397">
            <w:pPr>
              <w:pStyle w:val="BodyText"/>
              <w:rPr>
                <w:rFonts w:asciiTheme="minorHAnsi" w:hAnsiTheme="minorHAnsi" w:cstheme="minorHAnsi"/>
                <w:color w:val="232529"/>
                <w:sz w:val="24"/>
                <w:szCs w:val="24"/>
              </w:rPr>
            </w:pPr>
            <w:r w:rsidRPr="009C166F">
              <w:rPr>
                <w:rFonts w:asciiTheme="minorHAnsi" w:hAnsiTheme="minorHAnsi" w:cstheme="minorHAnsi"/>
                <w:color w:val="232529"/>
                <w:sz w:val="24"/>
                <w:szCs w:val="24"/>
              </w:rPr>
              <w:t xml:space="preserve">Upload your organization’s Annual </w:t>
            </w:r>
            <w:del w:id="343" w:author="David Kraus" w:date="2023-02-05T12:30:00Z">
              <w:r w:rsidRPr="009C166F" w:rsidDel="00250003">
                <w:rPr>
                  <w:rFonts w:asciiTheme="minorHAnsi" w:hAnsiTheme="minorHAnsi" w:cstheme="minorHAnsi"/>
                  <w:color w:val="232529"/>
                  <w:sz w:val="24"/>
                  <w:szCs w:val="24"/>
                </w:rPr>
                <w:delText>Report/</w:delText>
              </w:r>
            </w:del>
            <w:r w:rsidRPr="009C166F">
              <w:rPr>
                <w:rFonts w:asciiTheme="minorHAnsi" w:hAnsiTheme="minorHAnsi" w:cstheme="minorHAnsi"/>
                <w:color w:val="232529"/>
                <w:sz w:val="24"/>
                <w:szCs w:val="24"/>
              </w:rPr>
              <w:t>Financial Report for the most recently completed fiscal year.</w:t>
            </w:r>
          </w:p>
          <w:p w14:paraId="58A34963" w14:textId="77777777" w:rsidR="000851F5" w:rsidRDefault="000851F5" w:rsidP="00802397">
            <w:pPr>
              <w:pStyle w:val="BodyText"/>
              <w:rPr>
                <w:ins w:id="344" w:author="David Kraus" w:date="2023-02-05T12:33:00Z"/>
                <w:rFonts w:asciiTheme="minorHAnsi" w:hAnsiTheme="minorHAnsi" w:cstheme="minorHAnsi"/>
                <w:color w:val="232529"/>
                <w:sz w:val="24"/>
                <w:szCs w:val="24"/>
              </w:rPr>
            </w:pPr>
            <w:ins w:id="345" w:author="David Kraus" w:date="2023-02-05T12:32:00Z">
              <w:r>
                <w:rPr>
                  <w:rFonts w:asciiTheme="minorHAnsi" w:hAnsiTheme="minorHAnsi" w:cstheme="minorHAnsi"/>
                  <w:color w:val="232529"/>
                  <w:sz w:val="24"/>
                  <w:szCs w:val="24"/>
                </w:rPr>
                <w:t>For guidance, se</w:t>
              </w:r>
            </w:ins>
            <w:ins w:id="346" w:author="David Kraus" w:date="2023-02-05T12:33:00Z">
              <w:r>
                <w:rPr>
                  <w:rFonts w:asciiTheme="minorHAnsi" w:hAnsiTheme="minorHAnsi" w:cstheme="minorHAnsi"/>
                  <w:color w:val="232529"/>
                  <w:sz w:val="24"/>
                  <w:szCs w:val="24"/>
                </w:rPr>
                <w:t xml:space="preserve">e </w:t>
              </w:r>
            </w:ins>
            <w:ins w:id="347" w:author="David Kraus" w:date="2023-02-05T12:43:00Z">
              <w:r>
                <w:rPr>
                  <w:rFonts w:asciiTheme="minorHAnsi" w:hAnsiTheme="minorHAnsi" w:cstheme="minorHAnsi"/>
                  <w:color w:val="232529"/>
                  <w:sz w:val="24"/>
                  <w:szCs w:val="24"/>
                </w:rPr>
                <w:t xml:space="preserve">the </w:t>
              </w:r>
            </w:ins>
            <w:ins w:id="348" w:author="David Kraus" w:date="2023-02-05T12:33:00Z">
              <w:r>
                <w:rPr>
                  <w:rFonts w:asciiTheme="minorHAnsi" w:hAnsiTheme="minorHAnsi" w:cstheme="minorHAnsi"/>
                  <w:color w:val="232529"/>
                  <w:sz w:val="24"/>
                  <w:szCs w:val="24"/>
                </w:rPr>
                <w:t xml:space="preserve">chart below. </w:t>
              </w:r>
            </w:ins>
          </w:p>
          <w:p w14:paraId="0B432F90" w14:textId="77777777" w:rsidR="000851F5" w:rsidRDefault="000851F5" w:rsidP="00802397">
            <w:pPr>
              <w:pStyle w:val="BodyText"/>
              <w:rPr>
                <w:ins w:id="349" w:author="Mariely Ortiz" w:date="2023-02-03T16:24:00Z"/>
                <w:rFonts w:asciiTheme="minorHAnsi" w:hAnsiTheme="minorHAnsi" w:cstheme="minorHAnsi"/>
                <w:color w:val="232529"/>
                <w:sz w:val="24"/>
                <w:szCs w:val="24"/>
              </w:rPr>
            </w:pPr>
            <w:r w:rsidRPr="009C166F">
              <w:rPr>
                <w:rFonts w:asciiTheme="minorHAnsi" w:hAnsiTheme="minorHAnsi" w:cstheme="minorHAnsi"/>
                <w:color w:val="232529"/>
                <w:sz w:val="24"/>
                <w:szCs w:val="24"/>
              </w:rPr>
              <w:t>Generally:</w:t>
            </w:r>
          </w:p>
          <w:p w14:paraId="2B845D90" w14:textId="77777777" w:rsidR="000851F5" w:rsidRPr="009C166F" w:rsidRDefault="000851F5" w:rsidP="001C0222">
            <w:pPr>
              <w:pStyle w:val="BodyText"/>
              <w:rPr>
                <w:ins w:id="350" w:author="Mariely Ortiz" w:date="2023-02-03T16:24:00Z"/>
                <w:rFonts w:asciiTheme="minorHAnsi" w:hAnsiTheme="minorHAnsi" w:cstheme="minorHAnsi"/>
                <w:color w:val="232529"/>
                <w:sz w:val="24"/>
                <w:szCs w:val="24"/>
              </w:rPr>
            </w:pPr>
            <w:ins w:id="351" w:author="Mariely Ortiz" w:date="2023-02-03T16:24:00Z">
              <w:r>
                <w:rPr>
                  <w:rFonts w:asciiTheme="minorHAnsi" w:hAnsiTheme="minorHAnsi" w:cstheme="minorHAnsi"/>
                  <w:color w:val="232529"/>
                  <w:sz w:val="24"/>
                  <w:szCs w:val="24"/>
                </w:rPr>
                <w:t xml:space="preserve">Submit all </w:t>
              </w:r>
              <w:r w:rsidRPr="00536384">
                <w:rPr>
                  <w:rFonts w:asciiTheme="minorHAnsi" w:hAnsiTheme="minorHAnsi" w:cstheme="minorHAnsi"/>
                  <w:color w:val="232529"/>
                  <w:sz w:val="24"/>
                  <w:szCs w:val="24"/>
                </w:rPr>
                <w:t xml:space="preserve">parts of </w:t>
              </w:r>
              <w:r>
                <w:rPr>
                  <w:rFonts w:asciiTheme="minorHAnsi" w:hAnsiTheme="minorHAnsi" w:cstheme="minorHAnsi"/>
                  <w:color w:val="232529"/>
                  <w:sz w:val="24"/>
                  <w:szCs w:val="24"/>
                </w:rPr>
                <w:t>your</w:t>
              </w:r>
              <w:r w:rsidRPr="00536384">
                <w:rPr>
                  <w:rFonts w:asciiTheme="minorHAnsi" w:hAnsiTheme="minorHAnsi" w:cstheme="minorHAnsi"/>
                  <w:color w:val="232529"/>
                  <w:sz w:val="24"/>
                  <w:szCs w:val="24"/>
                </w:rPr>
                <w:t xml:space="preserve"> financial statement (</w:t>
              </w:r>
              <w:r>
                <w:rPr>
                  <w:rFonts w:asciiTheme="minorHAnsi" w:hAnsiTheme="minorHAnsi" w:cstheme="minorHAnsi"/>
                  <w:color w:val="232529"/>
                  <w:sz w:val="24"/>
                  <w:szCs w:val="24"/>
                </w:rPr>
                <w:t xml:space="preserve">if professionally completed, should include </w:t>
              </w:r>
              <w:r w:rsidRPr="00536384">
                <w:rPr>
                  <w:rFonts w:asciiTheme="minorHAnsi" w:hAnsiTheme="minorHAnsi" w:cstheme="minorHAnsi"/>
                  <w:color w:val="232529"/>
                  <w:sz w:val="24"/>
                  <w:szCs w:val="24"/>
                </w:rPr>
                <w:t>a Statement of Financial Position (aka Balance Sheet), Statement of Activit</w:t>
              </w:r>
            </w:ins>
            <w:ins w:id="352" w:author="David Kraus" w:date="2023-02-05T12:30:00Z">
              <w:r>
                <w:rPr>
                  <w:rFonts w:asciiTheme="minorHAnsi" w:hAnsiTheme="minorHAnsi" w:cstheme="minorHAnsi"/>
                  <w:color w:val="232529"/>
                  <w:sz w:val="24"/>
                  <w:szCs w:val="24"/>
                </w:rPr>
                <w:t>ies</w:t>
              </w:r>
            </w:ins>
            <w:ins w:id="353" w:author="Mariely Ortiz" w:date="2023-02-03T16:24:00Z">
              <w:del w:id="354" w:author="David Kraus" w:date="2023-02-05T12:30:00Z">
                <w:r w:rsidRPr="00536384" w:rsidDel="00250003">
                  <w:rPr>
                    <w:rFonts w:asciiTheme="minorHAnsi" w:hAnsiTheme="minorHAnsi" w:cstheme="minorHAnsi"/>
                    <w:color w:val="232529"/>
                    <w:sz w:val="24"/>
                    <w:szCs w:val="24"/>
                  </w:rPr>
                  <w:delText>y</w:delText>
                </w:r>
              </w:del>
              <w:r w:rsidRPr="00536384">
                <w:rPr>
                  <w:rFonts w:asciiTheme="minorHAnsi" w:hAnsiTheme="minorHAnsi" w:cstheme="minorHAnsi"/>
                  <w:color w:val="232529"/>
                  <w:sz w:val="24"/>
                  <w:szCs w:val="24"/>
                </w:rPr>
                <w:t xml:space="preserve"> (aka Income Statement)</w:t>
              </w:r>
              <w:r>
                <w:rPr>
                  <w:rFonts w:asciiTheme="minorHAnsi" w:hAnsiTheme="minorHAnsi" w:cstheme="minorHAnsi"/>
                  <w:color w:val="232529"/>
                  <w:sz w:val="24"/>
                  <w:szCs w:val="24"/>
                </w:rPr>
                <w:t>,</w:t>
              </w:r>
              <w:r w:rsidRPr="00536384">
                <w:rPr>
                  <w:rFonts w:asciiTheme="minorHAnsi" w:hAnsiTheme="minorHAnsi" w:cstheme="minorHAnsi"/>
                  <w:color w:val="232529"/>
                  <w:sz w:val="24"/>
                  <w:szCs w:val="24"/>
                </w:rPr>
                <w:t xml:space="preserve"> and a Statement of Cashflow</w:t>
              </w:r>
              <w:r>
                <w:rPr>
                  <w:rFonts w:asciiTheme="minorHAnsi" w:hAnsiTheme="minorHAnsi" w:cstheme="minorHAnsi"/>
                  <w:color w:val="232529"/>
                  <w:sz w:val="24"/>
                  <w:szCs w:val="24"/>
                </w:rPr>
                <w:t>)</w:t>
              </w:r>
            </w:ins>
            <w:ins w:id="355" w:author="David Kraus" w:date="2023-02-05T12:32:00Z">
              <w:r>
                <w:rPr>
                  <w:rFonts w:asciiTheme="minorHAnsi" w:hAnsiTheme="minorHAnsi" w:cstheme="minorHAnsi"/>
                  <w:color w:val="232529"/>
                  <w:sz w:val="24"/>
                  <w:szCs w:val="24"/>
                </w:rPr>
                <w:t xml:space="preserve">. </w:t>
              </w:r>
            </w:ins>
          </w:p>
          <w:p w14:paraId="10062446" w14:textId="77777777" w:rsidR="000851F5" w:rsidRPr="009C166F" w:rsidRDefault="000851F5" w:rsidP="00802397">
            <w:pPr>
              <w:pStyle w:val="BodyText"/>
              <w:rPr>
                <w:rFonts w:asciiTheme="minorHAnsi" w:hAnsiTheme="minorHAnsi" w:cstheme="minorHAnsi"/>
                <w:color w:val="232529"/>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1727"/>
              <w:gridCol w:w="1869"/>
              <w:gridCol w:w="1563"/>
            </w:tblGrid>
            <w:tr w:rsidR="000851F5" w:rsidRPr="00444CDF" w14:paraId="4FA4058D" w14:textId="77777777" w:rsidTr="00444CDF">
              <w:trPr>
                <w:ins w:id="356" w:author="David Kraus" w:date="2023-02-05T12:35:00Z"/>
              </w:trPr>
              <w:tc>
                <w:tcPr>
                  <w:tcW w:w="31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AA456E" w14:textId="77777777" w:rsidR="000851F5" w:rsidRPr="00444CDF" w:rsidRDefault="000851F5" w:rsidP="00444CDF">
                  <w:pPr>
                    <w:widowControl/>
                    <w:autoSpaceDE/>
                    <w:autoSpaceDN/>
                    <w:jc w:val="center"/>
                    <w:rPr>
                      <w:ins w:id="357" w:author="David Kraus" w:date="2023-02-05T12:35:00Z"/>
                      <w:rFonts w:ascii="Calibri" w:eastAsia="Times New Roman" w:hAnsi="Calibri" w:cs="Calibri"/>
                      <w:color w:val="222222"/>
                    </w:rPr>
                  </w:pPr>
                  <w:ins w:id="358" w:author="David Kraus" w:date="2023-02-05T12:35:00Z">
                    <w:r w:rsidRPr="00444CDF">
                      <w:rPr>
                        <w:rFonts w:ascii="Calibri" w:eastAsia="Times New Roman" w:hAnsi="Calibri" w:cs="Calibri"/>
                        <w:color w:val="222222"/>
                      </w:rPr>
                      <w:t> </w:t>
                    </w:r>
                  </w:ins>
                </w:p>
              </w:tc>
              <w:tc>
                <w:tcPr>
                  <w:tcW w:w="3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D36690C" w14:textId="77777777" w:rsidR="000851F5" w:rsidRPr="00444CDF" w:rsidRDefault="000851F5" w:rsidP="00444CDF">
                  <w:pPr>
                    <w:widowControl/>
                    <w:autoSpaceDE/>
                    <w:autoSpaceDN/>
                    <w:rPr>
                      <w:ins w:id="359" w:author="David Kraus" w:date="2023-02-05T12:35:00Z"/>
                      <w:rFonts w:ascii="Calibri" w:eastAsia="Times New Roman" w:hAnsi="Calibri" w:cs="Calibri"/>
                      <w:color w:val="222222"/>
                    </w:rPr>
                  </w:pPr>
                  <w:ins w:id="360" w:author="David Kraus" w:date="2023-02-05T12:35:00Z">
                    <w:r w:rsidRPr="00444CDF">
                      <w:rPr>
                        <w:rFonts w:ascii="Calibri" w:eastAsia="Times New Roman" w:hAnsi="Calibri" w:cs="Calibri"/>
                        <w:b/>
                        <w:bCs/>
                        <w:color w:val="222222"/>
                      </w:rPr>
                      <w:t>Fiscal Years Starting</w:t>
                    </w:r>
                    <w:r w:rsidRPr="00444CDF">
                      <w:rPr>
                        <w:rFonts w:ascii="Calibri" w:eastAsia="Times New Roman" w:hAnsi="Calibri" w:cs="Calibri"/>
                        <w:color w:val="222222"/>
                      </w:rPr>
                      <w:t> </w:t>
                    </w:r>
                    <w:r w:rsidRPr="00444CDF">
                      <w:rPr>
                        <w:rFonts w:ascii="Calibri" w:eastAsia="Times New Roman" w:hAnsi="Calibri" w:cs="Calibri"/>
                        <w:b/>
                        <w:bCs/>
                        <w:color w:val="222222"/>
                      </w:rPr>
                      <w:t>before 7/1/21</w:t>
                    </w:r>
                  </w:ins>
                </w:p>
              </w:tc>
              <w:tc>
                <w:tcPr>
                  <w:tcW w:w="3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B68D445" w14:textId="77777777" w:rsidR="000851F5" w:rsidRPr="00444CDF" w:rsidRDefault="000851F5" w:rsidP="00444CDF">
                  <w:pPr>
                    <w:widowControl/>
                    <w:autoSpaceDE/>
                    <w:autoSpaceDN/>
                    <w:rPr>
                      <w:ins w:id="361" w:author="David Kraus" w:date="2023-02-05T12:35:00Z"/>
                      <w:rFonts w:ascii="Calibri" w:eastAsia="Times New Roman" w:hAnsi="Calibri" w:cs="Calibri"/>
                      <w:color w:val="222222"/>
                    </w:rPr>
                  </w:pPr>
                  <w:ins w:id="362" w:author="David Kraus" w:date="2023-02-05T12:35:00Z">
                    <w:r w:rsidRPr="00444CDF">
                      <w:rPr>
                        <w:rFonts w:ascii="Calibri" w:eastAsia="Times New Roman" w:hAnsi="Calibri" w:cs="Calibri"/>
                        <w:b/>
                        <w:bCs/>
                        <w:color w:val="222222"/>
                      </w:rPr>
                      <w:t>Fiscal Years Starting after 7/1/21</w:t>
                    </w:r>
                  </w:ins>
                </w:p>
              </w:tc>
            </w:tr>
            <w:tr w:rsidR="000851F5" w:rsidRPr="00444CDF" w14:paraId="2A9926E7" w14:textId="77777777" w:rsidTr="00444CDF">
              <w:trPr>
                <w:ins w:id="363" w:author="David Kraus" w:date="2023-02-05T12:35:00Z"/>
              </w:trPr>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275CBAF" w14:textId="77777777" w:rsidR="000851F5" w:rsidRPr="00444CDF" w:rsidRDefault="000851F5" w:rsidP="00444CDF">
                  <w:pPr>
                    <w:widowControl/>
                    <w:autoSpaceDE/>
                    <w:autoSpaceDN/>
                    <w:rPr>
                      <w:ins w:id="364" w:author="David Kraus" w:date="2023-02-05T12:35:00Z"/>
                      <w:rFonts w:ascii="Calibri" w:eastAsia="Times New Roman" w:hAnsi="Calibri" w:cs="Calibri"/>
                      <w:color w:val="222222"/>
                    </w:rPr>
                  </w:pPr>
                  <w:ins w:id="365" w:author="David Kraus" w:date="2023-02-05T12:35:00Z">
                    <w:r w:rsidRPr="00444CDF">
                      <w:rPr>
                        <w:rFonts w:ascii="Calibri" w:eastAsia="Times New Roman" w:hAnsi="Calibri" w:cs="Calibri"/>
                        <w:color w:val="222222"/>
                      </w:rPr>
                      <w:t>Management Prepared or CPA Compiled Financial Statements</w:t>
                    </w:r>
                  </w:ins>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13F421" w14:textId="77777777" w:rsidR="000851F5" w:rsidRPr="00444CDF" w:rsidRDefault="000851F5" w:rsidP="00444CDF">
                  <w:pPr>
                    <w:widowControl/>
                    <w:autoSpaceDE/>
                    <w:autoSpaceDN/>
                    <w:rPr>
                      <w:ins w:id="366" w:author="David Kraus" w:date="2023-02-05T12:35:00Z"/>
                      <w:rFonts w:ascii="Calibri" w:eastAsia="Times New Roman" w:hAnsi="Calibri" w:cs="Calibri"/>
                      <w:color w:val="222222"/>
                    </w:rPr>
                  </w:pPr>
                  <w:ins w:id="367" w:author="David Kraus" w:date="2023-02-05T12:35:00Z">
                    <w:r w:rsidRPr="00444CDF">
                      <w:rPr>
                        <w:rFonts w:ascii="Calibri" w:eastAsia="Times New Roman" w:hAnsi="Calibri" w:cs="Calibri"/>
                        <w:color w:val="222222"/>
                      </w:rPr>
                      <w:t>Annual gross revenue and support under $250,000</w:t>
                    </w:r>
                  </w:ins>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8983FD" w14:textId="77777777" w:rsidR="000851F5" w:rsidRPr="00444CDF" w:rsidRDefault="000851F5" w:rsidP="00444CDF">
                  <w:pPr>
                    <w:widowControl/>
                    <w:autoSpaceDE/>
                    <w:autoSpaceDN/>
                    <w:rPr>
                      <w:ins w:id="368" w:author="David Kraus" w:date="2023-02-05T12:35:00Z"/>
                      <w:rFonts w:ascii="Calibri" w:eastAsia="Times New Roman" w:hAnsi="Calibri" w:cs="Calibri"/>
                      <w:color w:val="222222"/>
                    </w:rPr>
                  </w:pPr>
                  <w:ins w:id="369" w:author="David Kraus" w:date="2023-02-05T12:35:00Z">
                    <w:r w:rsidRPr="00444CDF">
                      <w:rPr>
                        <w:rFonts w:ascii="Calibri" w:eastAsia="Times New Roman" w:hAnsi="Calibri" w:cs="Calibri"/>
                        <w:color w:val="222222"/>
                      </w:rPr>
                      <w:t>Annual gross revenue and support under $250,000</w:t>
                    </w:r>
                  </w:ins>
                </w:p>
              </w:tc>
            </w:tr>
            <w:tr w:rsidR="000851F5" w:rsidRPr="00444CDF" w14:paraId="68447A1A" w14:textId="77777777" w:rsidTr="00444CDF">
              <w:trPr>
                <w:ins w:id="370" w:author="David Kraus" w:date="2023-02-05T12:35:00Z"/>
              </w:trPr>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7622EA" w14:textId="77777777" w:rsidR="000851F5" w:rsidRPr="00444CDF" w:rsidRDefault="000851F5" w:rsidP="00444CDF">
                  <w:pPr>
                    <w:widowControl/>
                    <w:autoSpaceDE/>
                    <w:autoSpaceDN/>
                    <w:rPr>
                      <w:ins w:id="371" w:author="David Kraus" w:date="2023-02-05T12:35:00Z"/>
                      <w:rFonts w:ascii="Calibri" w:eastAsia="Times New Roman" w:hAnsi="Calibri" w:cs="Calibri"/>
                      <w:color w:val="222222"/>
                    </w:rPr>
                  </w:pPr>
                  <w:ins w:id="372" w:author="David Kraus" w:date="2023-02-05T12:35:00Z">
                    <w:r w:rsidRPr="00444CDF">
                      <w:rPr>
                        <w:rFonts w:ascii="Calibri" w:eastAsia="Times New Roman" w:hAnsi="Calibri" w:cs="Calibri"/>
                        <w:color w:val="222222"/>
                      </w:rPr>
                      <w:t>Independent CPA Reviewed Financial Statements</w:t>
                    </w:r>
                  </w:ins>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265149" w14:textId="77777777" w:rsidR="000851F5" w:rsidRPr="00444CDF" w:rsidRDefault="000851F5" w:rsidP="00444CDF">
                  <w:pPr>
                    <w:widowControl/>
                    <w:autoSpaceDE/>
                    <w:autoSpaceDN/>
                    <w:rPr>
                      <w:ins w:id="373" w:author="David Kraus" w:date="2023-02-05T12:35:00Z"/>
                      <w:rFonts w:ascii="Calibri" w:eastAsia="Times New Roman" w:hAnsi="Calibri" w:cs="Calibri"/>
                      <w:color w:val="222222"/>
                    </w:rPr>
                  </w:pPr>
                  <w:ins w:id="374" w:author="David Kraus" w:date="2023-02-05T12:35:00Z">
                    <w:r w:rsidRPr="00444CDF">
                      <w:rPr>
                        <w:rFonts w:ascii="Calibri" w:eastAsia="Times New Roman" w:hAnsi="Calibri" w:cs="Calibri"/>
                        <w:color w:val="222222"/>
                      </w:rPr>
                      <w:t>Annual gross revenue and support over $250,000 but less than $750,000</w:t>
                    </w:r>
                  </w:ins>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093509" w14:textId="77777777" w:rsidR="000851F5" w:rsidRPr="00444CDF" w:rsidRDefault="000851F5" w:rsidP="00444CDF">
                  <w:pPr>
                    <w:widowControl/>
                    <w:autoSpaceDE/>
                    <w:autoSpaceDN/>
                    <w:rPr>
                      <w:ins w:id="375" w:author="David Kraus" w:date="2023-02-05T12:35:00Z"/>
                      <w:rFonts w:ascii="Calibri" w:eastAsia="Times New Roman" w:hAnsi="Calibri" w:cs="Calibri"/>
                      <w:color w:val="222222"/>
                    </w:rPr>
                  </w:pPr>
                  <w:ins w:id="376" w:author="David Kraus" w:date="2023-02-05T12:35:00Z">
                    <w:r w:rsidRPr="00444CDF">
                      <w:rPr>
                        <w:rFonts w:ascii="Calibri" w:eastAsia="Times New Roman" w:hAnsi="Calibri" w:cs="Calibri"/>
                        <w:color w:val="222222"/>
                      </w:rPr>
                      <w:t>Annual gross revenue and support over $250,000 but less than $1,000,000</w:t>
                    </w:r>
                  </w:ins>
                </w:p>
              </w:tc>
            </w:tr>
            <w:tr w:rsidR="000851F5" w:rsidRPr="00444CDF" w14:paraId="0EB1AB15" w14:textId="77777777" w:rsidTr="00444CDF">
              <w:trPr>
                <w:trHeight w:val="152"/>
                <w:ins w:id="377" w:author="David Kraus" w:date="2023-02-05T12:35:00Z"/>
              </w:trPr>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0D1D80" w14:textId="77777777" w:rsidR="000851F5" w:rsidRPr="00444CDF" w:rsidRDefault="000851F5" w:rsidP="00444CDF">
                  <w:pPr>
                    <w:widowControl/>
                    <w:autoSpaceDE/>
                    <w:autoSpaceDN/>
                    <w:rPr>
                      <w:ins w:id="378" w:author="David Kraus" w:date="2023-02-05T12:35:00Z"/>
                      <w:rFonts w:ascii="Calibri" w:eastAsia="Times New Roman" w:hAnsi="Calibri" w:cs="Calibri"/>
                      <w:color w:val="222222"/>
                    </w:rPr>
                  </w:pPr>
                  <w:ins w:id="379" w:author="David Kraus" w:date="2023-02-05T12:35:00Z">
                    <w:r w:rsidRPr="00444CDF">
                      <w:rPr>
                        <w:rFonts w:ascii="Calibri" w:eastAsia="Times New Roman" w:hAnsi="Calibri" w:cs="Calibri"/>
                        <w:color w:val="222222"/>
                      </w:rPr>
                      <w:t>Independent CPA Audited Financial Statements</w:t>
                    </w:r>
                  </w:ins>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317A1C" w14:textId="77777777" w:rsidR="000851F5" w:rsidRPr="00444CDF" w:rsidRDefault="000851F5" w:rsidP="00444CDF">
                  <w:pPr>
                    <w:widowControl/>
                    <w:autoSpaceDE/>
                    <w:autoSpaceDN/>
                    <w:rPr>
                      <w:ins w:id="380" w:author="David Kraus" w:date="2023-02-05T12:35:00Z"/>
                      <w:rFonts w:ascii="Calibri" w:eastAsia="Times New Roman" w:hAnsi="Calibri" w:cs="Calibri"/>
                      <w:color w:val="222222"/>
                    </w:rPr>
                  </w:pPr>
                  <w:ins w:id="381" w:author="David Kraus" w:date="2023-02-05T12:35:00Z">
                    <w:r w:rsidRPr="00444CDF">
                      <w:rPr>
                        <w:rFonts w:ascii="Calibri" w:eastAsia="Times New Roman" w:hAnsi="Calibri" w:cs="Calibri"/>
                        <w:color w:val="222222"/>
                      </w:rPr>
                      <w:t>Annual gross revenue and support over $750,000</w:t>
                    </w:r>
                  </w:ins>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26705E" w14:textId="77777777" w:rsidR="000851F5" w:rsidRPr="00444CDF" w:rsidRDefault="000851F5" w:rsidP="00444CDF">
                  <w:pPr>
                    <w:widowControl/>
                    <w:autoSpaceDE/>
                    <w:autoSpaceDN/>
                    <w:rPr>
                      <w:ins w:id="382" w:author="David Kraus" w:date="2023-02-05T12:35:00Z"/>
                      <w:rFonts w:ascii="Calibri" w:eastAsia="Times New Roman" w:hAnsi="Calibri" w:cs="Calibri"/>
                      <w:color w:val="222222"/>
                    </w:rPr>
                  </w:pPr>
                  <w:ins w:id="383" w:author="David Kraus" w:date="2023-02-05T12:35:00Z">
                    <w:r w:rsidRPr="00444CDF">
                      <w:rPr>
                        <w:rFonts w:ascii="Calibri" w:eastAsia="Times New Roman" w:hAnsi="Calibri" w:cs="Calibri"/>
                        <w:color w:val="222222"/>
                      </w:rPr>
                      <w:t>Annual gross revenue and support over $1,000,000</w:t>
                    </w:r>
                  </w:ins>
                </w:p>
              </w:tc>
            </w:tr>
          </w:tbl>
          <w:p w14:paraId="50FCEB71" w14:textId="77777777" w:rsidR="000851F5" w:rsidRPr="00E724F7" w:rsidDel="00444CDF" w:rsidRDefault="000851F5">
            <w:pPr>
              <w:pStyle w:val="BodyText"/>
              <w:rPr>
                <w:del w:id="384" w:author="David Kraus" w:date="2023-02-05T12:35:00Z"/>
                <w:rFonts w:asciiTheme="minorHAnsi" w:hAnsiTheme="minorHAnsi" w:cstheme="minorHAnsi"/>
                <w:color w:val="232529"/>
                <w:sz w:val="24"/>
                <w:szCs w:val="24"/>
                <w:highlight w:val="lightGray"/>
                <w:rPrChange w:id="385" w:author="David Kraus" w:date="2023-02-04T13:56:00Z">
                  <w:rPr>
                    <w:del w:id="386" w:author="David Kraus" w:date="2023-02-05T12:35:00Z"/>
                    <w:rFonts w:asciiTheme="minorHAnsi" w:hAnsiTheme="minorHAnsi" w:cstheme="minorHAnsi"/>
                    <w:color w:val="232529"/>
                    <w:sz w:val="24"/>
                    <w:szCs w:val="24"/>
                  </w:rPr>
                </w:rPrChange>
              </w:rPr>
              <w:pPrChange w:id="387" w:author="David Kraus" w:date="2023-02-05T12:35:00Z">
                <w:pPr>
                  <w:pStyle w:val="BodyText"/>
                  <w:numPr>
                    <w:numId w:val="3"/>
                  </w:numPr>
                  <w:ind w:left="720" w:hanging="360"/>
                </w:pPr>
              </w:pPrChange>
            </w:pPr>
            <w:del w:id="388" w:author="David Kraus" w:date="2023-02-05T12:35:00Z">
              <w:r w:rsidRPr="00E724F7" w:rsidDel="00444CDF">
                <w:rPr>
                  <w:rFonts w:asciiTheme="minorHAnsi" w:hAnsiTheme="minorHAnsi" w:cstheme="minorHAnsi"/>
                  <w:color w:val="232529"/>
                  <w:sz w:val="24"/>
                  <w:szCs w:val="24"/>
                  <w:highlight w:val="lightGray"/>
                  <w:rPrChange w:id="389" w:author="David Kraus" w:date="2023-02-04T13:56:00Z">
                    <w:rPr>
                      <w:rFonts w:asciiTheme="minorHAnsi" w:hAnsiTheme="minorHAnsi" w:cstheme="minorHAnsi"/>
                      <w:color w:val="232529"/>
                      <w:sz w:val="24"/>
                      <w:szCs w:val="24"/>
                    </w:rPr>
                  </w:rPrChange>
                </w:rPr>
                <w:delText xml:space="preserve">Operating Budget less than or equal to $250,000: Annual </w:delText>
              </w:r>
            </w:del>
            <w:ins w:id="390" w:author="Ortiz (she/her/hers), Mariely" w:date="2023-02-02T15:36:00Z">
              <w:del w:id="391" w:author="David Kraus" w:date="2023-02-05T12:35:00Z">
                <w:r w:rsidRPr="00E724F7" w:rsidDel="00444CDF">
                  <w:rPr>
                    <w:rFonts w:asciiTheme="minorHAnsi" w:hAnsiTheme="minorHAnsi" w:cstheme="minorHAnsi"/>
                    <w:color w:val="232529"/>
                    <w:sz w:val="24"/>
                    <w:szCs w:val="24"/>
                    <w:highlight w:val="lightGray"/>
                    <w:rPrChange w:id="392" w:author="David Kraus" w:date="2023-02-04T13:56:00Z">
                      <w:rPr>
                        <w:rFonts w:asciiTheme="minorHAnsi" w:hAnsiTheme="minorHAnsi" w:cstheme="minorHAnsi"/>
                        <w:color w:val="232529"/>
                        <w:sz w:val="24"/>
                        <w:szCs w:val="24"/>
                      </w:rPr>
                    </w:rPrChange>
                  </w:rPr>
                  <w:delText xml:space="preserve">Financial </w:delText>
                </w:r>
              </w:del>
            </w:ins>
            <w:del w:id="393" w:author="David Kraus" w:date="2023-02-05T12:35:00Z">
              <w:r w:rsidRPr="00E724F7" w:rsidDel="00444CDF">
                <w:rPr>
                  <w:rFonts w:asciiTheme="minorHAnsi" w:hAnsiTheme="minorHAnsi" w:cstheme="minorHAnsi"/>
                  <w:color w:val="232529"/>
                  <w:sz w:val="24"/>
                  <w:szCs w:val="24"/>
                  <w:highlight w:val="lightGray"/>
                  <w:rPrChange w:id="394" w:author="David Kraus" w:date="2023-02-04T13:56:00Z">
                    <w:rPr>
                      <w:rFonts w:asciiTheme="minorHAnsi" w:hAnsiTheme="minorHAnsi" w:cstheme="minorHAnsi"/>
                      <w:color w:val="232529"/>
                      <w:sz w:val="24"/>
                      <w:szCs w:val="24"/>
                    </w:rPr>
                  </w:rPrChange>
                </w:rPr>
                <w:delText>Report/ Unaudited Report</w:delText>
              </w:r>
            </w:del>
          </w:p>
          <w:p w14:paraId="11E12B57" w14:textId="77777777" w:rsidR="000851F5" w:rsidRPr="00444CDF" w:rsidDel="00444CDF" w:rsidRDefault="000851F5">
            <w:pPr>
              <w:pStyle w:val="BodyText"/>
              <w:rPr>
                <w:del w:id="395" w:author="David Kraus" w:date="2023-02-05T12:35:00Z"/>
                <w:rFonts w:asciiTheme="minorHAnsi" w:hAnsiTheme="minorHAnsi" w:cstheme="minorHAnsi"/>
                <w:color w:val="232529"/>
                <w:sz w:val="24"/>
                <w:szCs w:val="24"/>
                <w:highlight w:val="lightGray"/>
                <w:rPrChange w:id="396" w:author="David Kraus" w:date="2023-02-05T12:35:00Z">
                  <w:rPr>
                    <w:del w:id="397" w:author="David Kraus" w:date="2023-02-05T12:35:00Z"/>
                    <w:rFonts w:asciiTheme="minorHAnsi" w:hAnsiTheme="minorHAnsi" w:cstheme="minorHAnsi"/>
                    <w:color w:val="232529"/>
                    <w:sz w:val="24"/>
                    <w:szCs w:val="24"/>
                  </w:rPr>
                </w:rPrChange>
              </w:rPr>
              <w:pPrChange w:id="398" w:author="David Kraus" w:date="2023-02-05T12:35:00Z">
                <w:pPr>
                  <w:pStyle w:val="BodyText"/>
                  <w:numPr>
                    <w:numId w:val="3"/>
                  </w:numPr>
                  <w:ind w:left="720" w:hanging="360"/>
                </w:pPr>
              </w:pPrChange>
            </w:pPr>
            <w:del w:id="399" w:author="David Kraus" w:date="2023-02-05T12:35:00Z">
              <w:r w:rsidRPr="00444CDF" w:rsidDel="00444CDF">
                <w:rPr>
                  <w:rFonts w:asciiTheme="minorHAnsi" w:hAnsiTheme="minorHAnsi" w:cstheme="minorHAnsi"/>
                  <w:color w:val="232529"/>
                  <w:sz w:val="24"/>
                  <w:szCs w:val="24"/>
                  <w:highlight w:val="lightGray"/>
                  <w:rPrChange w:id="400" w:author="David Kraus" w:date="2023-02-05T12:35:00Z">
                    <w:rPr>
                      <w:rFonts w:asciiTheme="minorHAnsi" w:hAnsiTheme="minorHAnsi" w:cstheme="minorHAnsi"/>
                      <w:color w:val="232529"/>
                      <w:sz w:val="24"/>
                      <w:szCs w:val="24"/>
                    </w:rPr>
                  </w:rPrChange>
                </w:rPr>
                <w:delText>Operating Budget more than $250,000 to less than $</w:delText>
              </w:r>
            </w:del>
            <w:del w:id="401" w:author="Ortiz (she/her/hers), Mariely" w:date="2023-02-02T15:36:00Z">
              <w:r w:rsidRPr="00444CDF" w:rsidDel="009E661E">
                <w:rPr>
                  <w:rFonts w:asciiTheme="minorHAnsi" w:hAnsiTheme="minorHAnsi" w:cstheme="minorHAnsi"/>
                  <w:color w:val="232529"/>
                  <w:sz w:val="24"/>
                  <w:szCs w:val="24"/>
                  <w:highlight w:val="lightGray"/>
                  <w:rPrChange w:id="402" w:author="David Kraus" w:date="2023-02-05T12:35:00Z">
                    <w:rPr>
                      <w:rFonts w:asciiTheme="minorHAnsi" w:hAnsiTheme="minorHAnsi" w:cstheme="minorHAnsi"/>
                      <w:color w:val="232529"/>
                      <w:sz w:val="24"/>
                      <w:szCs w:val="24"/>
                    </w:rPr>
                  </w:rPrChange>
                </w:rPr>
                <w:delText>750</w:delText>
              </w:r>
            </w:del>
            <w:ins w:id="403" w:author="Ortiz (she/her/hers), Mariely" w:date="2023-02-02T15:36:00Z">
              <w:del w:id="404" w:author="David Kraus" w:date="2023-02-05T12:35:00Z">
                <w:r w:rsidRPr="00444CDF" w:rsidDel="00444CDF">
                  <w:rPr>
                    <w:rFonts w:asciiTheme="minorHAnsi" w:hAnsiTheme="minorHAnsi" w:cstheme="minorHAnsi"/>
                    <w:color w:val="232529"/>
                    <w:sz w:val="24"/>
                    <w:szCs w:val="24"/>
                    <w:highlight w:val="lightGray"/>
                    <w:rPrChange w:id="405" w:author="David Kraus" w:date="2023-02-05T12:35:00Z">
                      <w:rPr>
                        <w:rFonts w:asciiTheme="minorHAnsi" w:hAnsiTheme="minorHAnsi" w:cstheme="minorHAnsi"/>
                        <w:color w:val="232529"/>
                        <w:sz w:val="24"/>
                        <w:szCs w:val="24"/>
                      </w:rPr>
                    </w:rPrChange>
                  </w:rPr>
                  <w:delText>1,000</w:delText>
                </w:r>
              </w:del>
            </w:ins>
            <w:del w:id="406" w:author="David Kraus" w:date="2023-02-05T12:35:00Z">
              <w:r w:rsidRPr="00444CDF" w:rsidDel="00444CDF">
                <w:rPr>
                  <w:rFonts w:asciiTheme="minorHAnsi" w:hAnsiTheme="minorHAnsi" w:cstheme="minorHAnsi"/>
                  <w:color w:val="232529"/>
                  <w:sz w:val="24"/>
                  <w:szCs w:val="24"/>
                  <w:highlight w:val="lightGray"/>
                  <w:rPrChange w:id="407" w:author="David Kraus" w:date="2023-02-05T12:35:00Z">
                    <w:rPr>
                      <w:rFonts w:asciiTheme="minorHAnsi" w:hAnsiTheme="minorHAnsi" w:cstheme="minorHAnsi"/>
                      <w:color w:val="232529"/>
                      <w:sz w:val="24"/>
                      <w:szCs w:val="24"/>
                    </w:rPr>
                  </w:rPrChange>
                </w:rPr>
                <w:delText>,000: Report w/ CPA Review</w:delText>
              </w:r>
            </w:del>
          </w:p>
          <w:p w14:paraId="0648618E" w14:textId="77777777" w:rsidR="000851F5" w:rsidRPr="00444CDF" w:rsidRDefault="000851F5">
            <w:pPr>
              <w:pStyle w:val="BodyText"/>
              <w:rPr>
                <w:rFonts w:asciiTheme="minorHAnsi" w:hAnsiTheme="minorHAnsi" w:cstheme="minorHAnsi"/>
                <w:color w:val="232529"/>
                <w:sz w:val="24"/>
                <w:szCs w:val="24"/>
                <w:highlight w:val="lightGray"/>
                <w:rPrChange w:id="408" w:author="David Kraus" w:date="2023-02-05T12:35:00Z">
                  <w:rPr>
                    <w:rFonts w:asciiTheme="minorHAnsi" w:hAnsiTheme="minorHAnsi" w:cstheme="minorHAnsi"/>
                    <w:color w:val="232529"/>
                    <w:sz w:val="24"/>
                    <w:szCs w:val="24"/>
                  </w:rPr>
                </w:rPrChange>
              </w:rPr>
              <w:pPrChange w:id="409" w:author="David Kraus" w:date="2023-02-05T12:35:00Z">
                <w:pPr>
                  <w:pStyle w:val="BodyText"/>
                  <w:numPr>
                    <w:numId w:val="3"/>
                  </w:numPr>
                  <w:ind w:left="720" w:hanging="360"/>
                </w:pPr>
              </w:pPrChange>
            </w:pPr>
            <w:del w:id="410" w:author="David Kraus" w:date="2023-02-05T12:35:00Z">
              <w:r w:rsidRPr="00444CDF" w:rsidDel="00444CDF">
                <w:rPr>
                  <w:rFonts w:asciiTheme="minorHAnsi" w:hAnsiTheme="minorHAnsi" w:cstheme="minorHAnsi"/>
                  <w:color w:val="232529"/>
                  <w:sz w:val="24"/>
                  <w:szCs w:val="24"/>
                  <w:highlight w:val="lightGray"/>
                  <w:rPrChange w:id="411" w:author="David Kraus" w:date="2023-02-05T12:35:00Z">
                    <w:rPr>
                      <w:rFonts w:asciiTheme="minorHAnsi" w:hAnsiTheme="minorHAnsi" w:cstheme="minorHAnsi"/>
                      <w:color w:val="232529"/>
                      <w:sz w:val="24"/>
                      <w:szCs w:val="24"/>
                    </w:rPr>
                  </w:rPrChange>
                </w:rPr>
                <w:delText>O</w:delText>
              </w:r>
            </w:del>
            <w:del w:id="412" w:author="David Kraus" w:date="2023-02-05T12:34:00Z">
              <w:r w:rsidRPr="00444CDF" w:rsidDel="00444CDF">
                <w:rPr>
                  <w:rFonts w:asciiTheme="minorHAnsi" w:hAnsiTheme="minorHAnsi" w:cstheme="minorHAnsi"/>
                  <w:color w:val="232529"/>
                  <w:sz w:val="24"/>
                  <w:szCs w:val="24"/>
                  <w:highlight w:val="lightGray"/>
                  <w:rPrChange w:id="413" w:author="David Kraus" w:date="2023-02-05T12:35:00Z">
                    <w:rPr>
                      <w:rFonts w:asciiTheme="minorHAnsi" w:hAnsiTheme="minorHAnsi" w:cstheme="minorHAnsi"/>
                      <w:color w:val="232529"/>
                      <w:sz w:val="24"/>
                      <w:szCs w:val="24"/>
                    </w:rPr>
                  </w:rPrChange>
                </w:rPr>
                <w:delText>perating Budget more than or equal to $</w:delText>
              </w:r>
            </w:del>
            <w:del w:id="414" w:author="Ortiz (she/her/hers), Mariely" w:date="2023-02-02T15:36:00Z">
              <w:r w:rsidRPr="00444CDF" w:rsidDel="009E661E">
                <w:rPr>
                  <w:rFonts w:asciiTheme="minorHAnsi" w:hAnsiTheme="minorHAnsi" w:cstheme="minorHAnsi"/>
                  <w:color w:val="232529"/>
                  <w:sz w:val="24"/>
                  <w:szCs w:val="24"/>
                  <w:highlight w:val="lightGray"/>
                  <w:rPrChange w:id="415" w:author="David Kraus" w:date="2023-02-05T12:35:00Z">
                    <w:rPr>
                      <w:rFonts w:asciiTheme="minorHAnsi" w:hAnsiTheme="minorHAnsi" w:cstheme="minorHAnsi"/>
                      <w:color w:val="232529"/>
                      <w:sz w:val="24"/>
                      <w:szCs w:val="24"/>
                    </w:rPr>
                  </w:rPrChange>
                </w:rPr>
                <w:delText>750</w:delText>
              </w:r>
            </w:del>
            <w:ins w:id="416" w:author="Ortiz (she/her/hers), Mariely" w:date="2023-02-02T15:36:00Z">
              <w:del w:id="417" w:author="David Kraus" w:date="2023-02-05T12:34:00Z">
                <w:r w:rsidRPr="00444CDF" w:rsidDel="00444CDF">
                  <w:rPr>
                    <w:rFonts w:asciiTheme="minorHAnsi" w:hAnsiTheme="minorHAnsi" w:cstheme="minorHAnsi"/>
                    <w:color w:val="232529"/>
                    <w:sz w:val="24"/>
                    <w:szCs w:val="24"/>
                    <w:highlight w:val="lightGray"/>
                    <w:rPrChange w:id="418" w:author="David Kraus" w:date="2023-02-05T12:35:00Z">
                      <w:rPr>
                        <w:rFonts w:asciiTheme="minorHAnsi" w:hAnsiTheme="minorHAnsi" w:cstheme="minorHAnsi"/>
                        <w:color w:val="232529"/>
                        <w:sz w:val="24"/>
                        <w:szCs w:val="24"/>
                      </w:rPr>
                    </w:rPrChange>
                  </w:rPr>
                  <w:delText>1,000</w:delText>
                </w:r>
              </w:del>
            </w:ins>
            <w:del w:id="419" w:author="David Kraus" w:date="2023-02-05T12:34:00Z">
              <w:r w:rsidRPr="00444CDF" w:rsidDel="00444CDF">
                <w:rPr>
                  <w:rFonts w:asciiTheme="minorHAnsi" w:hAnsiTheme="minorHAnsi" w:cstheme="minorHAnsi"/>
                  <w:color w:val="232529"/>
                  <w:sz w:val="24"/>
                  <w:szCs w:val="24"/>
                  <w:highlight w:val="lightGray"/>
                  <w:rPrChange w:id="420" w:author="David Kraus" w:date="2023-02-05T12:35:00Z">
                    <w:rPr>
                      <w:rFonts w:asciiTheme="minorHAnsi" w:hAnsiTheme="minorHAnsi" w:cstheme="minorHAnsi"/>
                      <w:color w:val="232529"/>
                      <w:sz w:val="24"/>
                      <w:szCs w:val="24"/>
                    </w:rPr>
                  </w:rPrChange>
                </w:rPr>
                <w:delText>,000: Report w/ CPA Audit</w:delText>
              </w:r>
            </w:del>
          </w:p>
          <w:p w14:paraId="21D339DD" w14:textId="45F98911" w:rsidR="000851F5" w:rsidRPr="009C166F" w:rsidDel="004B377F" w:rsidRDefault="000851F5" w:rsidP="00802397">
            <w:pPr>
              <w:pStyle w:val="BodyText"/>
              <w:numPr>
                <w:ilvl w:val="0"/>
                <w:numId w:val="3"/>
              </w:numPr>
              <w:rPr>
                <w:del w:id="421" w:author="Ortiz (she/her/hers), Mariely" w:date="2023-02-21T16:28:00Z"/>
                <w:rFonts w:asciiTheme="minorHAnsi" w:hAnsiTheme="minorHAnsi" w:cstheme="minorHAnsi"/>
                <w:color w:val="232529"/>
                <w:sz w:val="24"/>
                <w:szCs w:val="24"/>
              </w:rPr>
            </w:pPr>
            <w:del w:id="422" w:author="Ortiz (she/her/hers), Mariely" w:date="2023-02-21T16:28:00Z">
              <w:r w:rsidRPr="009C166F" w:rsidDel="004B377F">
                <w:rPr>
                  <w:rFonts w:asciiTheme="minorHAnsi" w:hAnsiTheme="minorHAnsi" w:cstheme="minorHAnsi"/>
                  <w:color w:val="232529"/>
                  <w:sz w:val="24"/>
                  <w:szCs w:val="24"/>
                </w:rPr>
                <w:delText>Only PDFs are allowed for upload</w:delText>
              </w:r>
            </w:del>
          </w:p>
          <w:p w14:paraId="3F5F8C62" w14:textId="77777777" w:rsidR="000851F5" w:rsidRPr="009C166F" w:rsidRDefault="000851F5" w:rsidP="00802397">
            <w:pPr>
              <w:pStyle w:val="BodyText"/>
              <w:numPr>
                <w:ilvl w:val="0"/>
                <w:numId w:val="3"/>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Keep your files as small as possible - either flatten or compress them.</w:t>
            </w:r>
          </w:p>
          <w:p w14:paraId="4F994ED0" w14:textId="34F76F48" w:rsidR="000851F5" w:rsidRPr="009C166F" w:rsidDel="004B377F" w:rsidRDefault="000851F5" w:rsidP="00802397">
            <w:pPr>
              <w:pStyle w:val="BodyText"/>
              <w:numPr>
                <w:ilvl w:val="0"/>
                <w:numId w:val="3"/>
              </w:numPr>
              <w:rPr>
                <w:del w:id="423" w:author="Ortiz (she/her/hers), Mariely" w:date="2023-02-21T16:29:00Z"/>
                <w:rFonts w:asciiTheme="minorHAnsi" w:hAnsiTheme="minorHAnsi" w:cstheme="minorHAnsi"/>
                <w:color w:val="232529"/>
                <w:sz w:val="24"/>
                <w:szCs w:val="24"/>
              </w:rPr>
            </w:pPr>
            <w:r w:rsidRPr="009C166F">
              <w:rPr>
                <w:rFonts w:asciiTheme="minorHAnsi" w:hAnsiTheme="minorHAnsi" w:cstheme="minorHAnsi"/>
                <w:color w:val="232529"/>
                <w:sz w:val="24"/>
                <w:szCs w:val="24"/>
              </w:rPr>
              <w:t>Save your file with your organization's acronym, the attachment letter and the funding year.</w:t>
            </w:r>
            <w:ins w:id="424" w:author="Ortiz (she/her/hers), Mariely" w:date="2023-02-21T16:29:00Z">
              <w:r>
                <w:rPr>
                  <w:rFonts w:asciiTheme="minorHAnsi" w:hAnsiTheme="minorHAnsi" w:cstheme="minorHAnsi"/>
                  <w:color w:val="232529"/>
                  <w:sz w:val="24"/>
                  <w:szCs w:val="24"/>
                </w:rPr>
                <w:t xml:space="preserve"> </w:t>
              </w:r>
            </w:ins>
          </w:p>
          <w:p w14:paraId="477158C7" w14:textId="77777777" w:rsidR="000851F5" w:rsidRPr="004B377F" w:rsidRDefault="000851F5">
            <w:pPr>
              <w:pStyle w:val="BodyText"/>
              <w:numPr>
                <w:ilvl w:val="0"/>
                <w:numId w:val="3"/>
              </w:numPr>
              <w:rPr>
                <w:rFonts w:asciiTheme="minorHAnsi" w:hAnsiTheme="minorHAnsi" w:cstheme="minorHAnsi"/>
                <w:color w:val="232529"/>
                <w:sz w:val="24"/>
                <w:szCs w:val="24"/>
              </w:rPr>
            </w:pPr>
            <w:r w:rsidRPr="004B377F">
              <w:rPr>
                <w:rFonts w:asciiTheme="minorHAnsi" w:hAnsiTheme="minorHAnsi" w:cstheme="minorHAnsi"/>
                <w:color w:val="232529"/>
                <w:sz w:val="24"/>
                <w:szCs w:val="24"/>
              </w:rPr>
              <w:t>For example, if your organization's acronym is ABC, your Annual Report should be titled ABC.B.2024</w:t>
            </w:r>
          </w:p>
          <w:p w14:paraId="6267B49D" w14:textId="77777777" w:rsidR="000851F5" w:rsidRPr="009C166F" w:rsidRDefault="000851F5" w:rsidP="00802397">
            <w:pPr>
              <w:pStyle w:val="BodyText"/>
              <w:numPr>
                <w:ilvl w:val="0"/>
                <w:numId w:val="3"/>
              </w:numPr>
              <w:ind w:right="1315"/>
              <w:rPr>
                <w:rFonts w:asciiTheme="minorHAnsi" w:hAnsiTheme="minorHAnsi" w:cstheme="minorHAnsi"/>
                <w:color w:val="232529"/>
                <w:sz w:val="24"/>
                <w:szCs w:val="24"/>
              </w:rPr>
            </w:pPr>
            <w:r>
              <w:rPr>
                <w:rFonts w:asciiTheme="minorHAnsi" w:hAnsiTheme="minorHAnsi" w:cstheme="minorHAnsi"/>
                <w:color w:val="232529"/>
                <w:sz w:val="24"/>
                <w:szCs w:val="24"/>
              </w:rPr>
              <w:t>One file only</w:t>
            </w:r>
          </w:p>
          <w:p w14:paraId="3F88E192" w14:textId="77777777" w:rsidR="000851F5" w:rsidRPr="009C166F" w:rsidRDefault="000851F5" w:rsidP="00802397">
            <w:pPr>
              <w:pStyle w:val="BodyText"/>
              <w:numPr>
                <w:ilvl w:val="0"/>
                <w:numId w:val="3"/>
              </w:numPr>
              <w:ind w:right="46"/>
              <w:rPr>
                <w:rFonts w:asciiTheme="minorHAnsi" w:hAnsiTheme="minorHAnsi" w:cstheme="minorHAnsi"/>
                <w:color w:val="232529"/>
                <w:sz w:val="24"/>
                <w:szCs w:val="24"/>
              </w:rPr>
            </w:pPr>
            <w:r w:rsidRPr="009C166F">
              <w:rPr>
                <w:rFonts w:asciiTheme="minorHAnsi" w:hAnsiTheme="minorHAnsi" w:cstheme="minorHAnsi"/>
                <w:color w:val="232529"/>
                <w:sz w:val="24"/>
                <w:szCs w:val="24"/>
              </w:rPr>
              <w:t>10 MB limit.</w:t>
            </w:r>
          </w:p>
          <w:p w14:paraId="01428585" w14:textId="77777777" w:rsidR="000851F5" w:rsidRDefault="000851F5" w:rsidP="00802397">
            <w:pPr>
              <w:pStyle w:val="BodyText"/>
              <w:numPr>
                <w:ilvl w:val="0"/>
                <w:numId w:val="3"/>
              </w:numPr>
              <w:rPr>
                <w:rFonts w:asciiTheme="minorHAnsi" w:hAnsiTheme="minorHAnsi" w:cstheme="minorHAnsi"/>
                <w:sz w:val="24"/>
                <w:szCs w:val="24"/>
              </w:rPr>
            </w:pPr>
            <w:r w:rsidRPr="009C166F">
              <w:rPr>
                <w:rFonts w:asciiTheme="minorHAnsi" w:hAnsiTheme="minorHAnsi" w:cstheme="minorHAnsi"/>
                <w:color w:val="232529"/>
                <w:sz w:val="24"/>
                <w:szCs w:val="24"/>
              </w:rPr>
              <w:t>Allowed types: pdf.</w:t>
            </w:r>
          </w:p>
        </w:tc>
        <w:tc>
          <w:tcPr>
            <w:tcW w:w="2500" w:type="pct"/>
          </w:tcPr>
          <w:p w14:paraId="0C1B50F1" w14:textId="77777777" w:rsidR="000851F5" w:rsidRPr="009C166F" w:rsidRDefault="000851F5" w:rsidP="00802397">
            <w:pPr>
              <w:pStyle w:val="BodyText"/>
              <w:rPr>
                <w:rFonts w:asciiTheme="minorHAnsi" w:hAnsiTheme="minorHAnsi" w:cstheme="minorHAnsi"/>
                <w:b/>
                <w:color w:val="232529"/>
                <w:sz w:val="24"/>
                <w:szCs w:val="24"/>
              </w:rPr>
            </w:pPr>
          </w:p>
        </w:tc>
      </w:tr>
    </w:tbl>
    <w:p w14:paraId="217411A3" w14:textId="77777777" w:rsidR="00E724F7" w:rsidRDefault="00E724F7">
      <w:pPr>
        <w:rPr>
          <w:ins w:id="425" w:author="David Kraus" w:date="2023-02-04T13:51:00Z"/>
        </w:rPr>
      </w:pPr>
      <w:ins w:id="426" w:author="David Kraus" w:date="2023-02-04T13:51:00Z">
        <w:del w:id="427" w:author="Ortiz (she/her/hers), Mariely" w:date="2023-02-21T16:32:00Z">
          <w:r w:rsidDel="00717E38">
            <w:br w:type="page"/>
          </w:r>
        </w:del>
      </w:ins>
    </w:p>
    <w:tbl>
      <w:tblPr>
        <w:tblStyle w:val="TableGrid"/>
        <w:tblW w:w="5000" w:type="pct"/>
        <w:jc w:val="center"/>
        <w:tblLook w:val="04A0" w:firstRow="1" w:lastRow="0" w:firstColumn="1" w:lastColumn="0" w:noHBand="0" w:noVBand="1"/>
      </w:tblPr>
      <w:tblGrid>
        <w:gridCol w:w="5395"/>
        <w:gridCol w:w="5395"/>
      </w:tblGrid>
      <w:tr w:rsidR="000851F5" w14:paraId="4E480352" w14:textId="2918A94D" w:rsidTr="000851F5">
        <w:trPr>
          <w:cantSplit/>
          <w:jc w:val="center"/>
        </w:trPr>
        <w:tc>
          <w:tcPr>
            <w:tcW w:w="2500" w:type="pct"/>
          </w:tcPr>
          <w:p w14:paraId="7CD56B82" w14:textId="20EA0DE6" w:rsidR="000851F5" w:rsidDel="004B377F" w:rsidRDefault="000851F5" w:rsidP="00802397">
            <w:pPr>
              <w:pStyle w:val="BodyText"/>
              <w:rPr>
                <w:ins w:id="428" w:author="David Kraus" w:date="2023-02-04T13:39:00Z"/>
                <w:del w:id="429" w:author="Ortiz (she/her/hers), Mariely" w:date="2023-02-21T16:28:00Z"/>
                <w:rFonts w:asciiTheme="minorHAnsi" w:hAnsiTheme="minorHAnsi" w:cstheme="minorHAnsi"/>
                <w:b/>
                <w:color w:val="232529"/>
                <w:sz w:val="24"/>
                <w:szCs w:val="24"/>
              </w:rPr>
            </w:pPr>
            <w:ins w:id="430" w:author="David Kraus" w:date="2023-02-04T13:39:00Z">
              <w:del w:id="431" w:author="Ortiz (she/her/hers), Mariely" w:date="2023-02-21T16:28:00Z">
                <w:r w:rsidRPr="00FD0AE1" w:rsidDel="004B377F">
                  <w:rPr>
                    <w:rFonts w:asciiTheme="minorHAnsi" w:hAnsiTheme="minorHAnsi" w:cstheme="minorHAnsi"/>
                    <w:bCs/>
                    <w:i/>
                    <w:iCs/>
                    <w:color w:val="232529"/>
                    <w:sz w:val="24"/>
                    <w:szCs w:val="24"/>
                    <w:rPrChange w:id="432" w:author="David Kraus" w:date="2023-02-05T12:41:00Z">
                      <w:rPr>
                        <w:rFonts w:asciiTheme="minorHAnsi" w:hAnsiTheme="minorHAnsi" w:cstheme="minorHAnsi"/>
                        <w:b/>
                        <w:color w:val="232529"/>
                        <w:sz w:val="24"/>
                        <w:szCs w:val="24"/>
                      </w:rPr>
                    </w:rPrChange>
                  </w:rPr>
                  <w:delText>(?</w:delText>
                </w:r>
              </w:del>
            </w:ins>
            <w:ins w:id="433" w:author="David Kraus" w:date="2023-02-04T13:58:00Z">
              <w:del w:id="434" w:author="Ortiz (she/her/hers), Mariely" w:date="2023-02-21T16:28:00Z">
                <w:r w:rsidRPr="00FD0AE1" w:rsidDel="004B377F">
                  <w:rPr>
                    <w:rFonts w:asciiTheme="minorHAnsi" w:hAnsiTheme="minorHAnsi" w:cstheme="minorHAnsi"/>
                    <w:bCs/>
                    <w:i/>
                    <w:iCs/>
                    <w:color w:val="232529"/>
                    <w:sz w:val="24"/>
                    <w:szCs w:val="24"/>
                    <w:rPrChange w:id="435" w:author="David Kraus" w:date="2023-02-05T12:41:00Z">
                      <w:rPr>
                        <w:rFonts w:asciiTheme="minorHAnsi" w:hAnsiTheme="minorHAnsi" w:cstheme="minorHAnsi"/>
                        <w:b/>
                        <w:color w:val="232529"/>
                        <w:sz w:val="24"/>
                        <w:szCs w:val="24"/>
                      </w:rPr>
                    </w:rPrChange>
                  </w:rPr>
                  <w:delText xml:space="preserve"> </w:delText>
                </w:r>
              </w:del>
            </w:ins>
            <w:ins w:id="436" w:author="David Kraus" w:date="2023-02-04T13:39:00Z">
              <w:del w:id="437" w:author="Ortiz (she/her/hers), Mariely" w:date="2023-02-21T16:28:00Z">
                <w:r w:rsidRPr="00FD0AE1" w:rsidDel="004B377F">
                  <w:rPr>
                    <w:rFonts w:asciiTheme="minorHAnsi" w:hAnsiTheme="minorHAnsi" w:cstheme="minorHAnsi"/>
                    <w:bCs/>
                    <w:color w:val="232529"/>
                    <w:sz w:val="24"/>
                    <w:szCs w:val="24"/>
                    <w:rPrChange w:id="438" w:author="David Kraus" w:date="2023-02-05T12:41:00Z">
                      <w:rPr>
                        <w:rFonts w:asciiTheme="minorHAnsi" w:hAnsiTheme="minorHAnsi" w:cstheme="minorHAnsi"/>
                        <w:b/>
                        <w:color w:val="232529"/>
                        <w:sz w:val="24"/>
                        <w:szCs w:val="24"/>
                      </w:rPr>
                    </w:rPrChange>
                  </w:rPr>
                  <w:delText>)</w:delText>
                </w:r>
                <w:r w:rsidDel="004B377F">
                  <w:rPr>
                    <w:rFonts w:asciiTheme="minorHAnsi" w:hAnsiTheme="minorHAnsi" w:cstheme="minorHAnsi"/>
                    <w:b/>
                    <w:color w:val="232529"/>
                    <w:sz w:val="24"/>
                    <w:szCs w:val="24"/>
                  </w:rPr>
                  <w:delText xml:space="preserve"> </w:delText>
                </w:r>
              </w:del>
            </w:ins>
          </w:p>
          <w:p w14:paraId="228A5D81" w14:textId="527CB23E" w:rsidR="000851F5" w:rsidRPr="009C166F" w:rsidRDefault="000851F5" w:rsidP="00802397">
            <w:pPr>
              <w:pStyle w:val="BodyText"/>
              <w:rPr>
                <w:rFonts w:asciiTheme="minorHAnsi" w:hAnsiTheme="minorHAnsi" w:cstheme="minorHAnsi"/>
                <w:color w:val="232529"/>
                <w:sz w:val="24"/>
                <w:szCs w:val="24"/>
              </w:rPr>
            </w:pPr>
            <w:r w:rsidRPr="007410D5">
              <w:rPr>
                <w:rFonts w:asciiTheme="minorHAnsi" w:hAnsiTheme="minorHAnsi" w:cstheme="minorHAnsi"/>
                <w:b/>
                <w:color w:val="232529"/>
                <w:sz w:val="24"/>
                <w:szCs w:val="24"/>
              </w:rPr>
              <w:t>Financial Worksheet - Attachment C</w:t>
            </w:r>
            <w:r w:rsidRPr="009C166F">
              <w:rPr>
                <w:rFonts w:asciiTheme="minorHAnsi" w:hAnsiTheme="minorHAnsi" w:cstheme="minorHAnsi"/>
                <w:color w:val="232529"/>
                <w:sz w:val="24"/>
                <w:szCs w:val="24"/>
              </w:rPr>
              <w:t xml:space="preserve"> -</w:t>
            </w:r>
            <w:del w:id="439" w:author="Ortiz (she/her/hers), Mariely" w:date="2023-02-21T16:28:00Z">
              <w:r w:rsidRPr="009C166F" w:rsidDel="004B377F">
                <w:rPr>
                  <w:rFonts w:asciiTheme="minorHAnsi" w:hAnsiTheme="minorHAnsi" w:cstheme="minorHAnsi"/>
                  <w:color w:val="232529"/>
                  <w:sz w:val="24"/>
                  <w:szCs w:val="24"/>
                </w:rPr>
                <w:delText xml:space="preserve"> CLICK ON THE WORDS "UPLOAD FILE" to submit this attachment.</w:delText>
              </w:r>
            </w:del>
          </w:p>
          <w:p w14:paraId="3131DA55" w14:textId="77777777" w:rsidR="000851F5" w:rsidRPr="009C166F" w:rsidRDefault="000851F5" w:rsidP="00802397">
            <w:pPr>
              <w:pStyle w:val="BodyText"/>
              <w:rPr>
                <w:rFonts w:asciiTheme="minorHAnsi" w:hAnsiTheme="minorHAnsi" w:cstheme="minorHAnsi"/>
                <w:color w:val="232529"/>
                <w:sz w:val="24"/>
                <w:szCs w:val="24"/>
              </w:rPr>
            </w:pPr>
            <w:r w:rsidRPr="009C166F">
              <w:rPr>
                <w:rFonts w:asciiTheme="minorHAnsi" w:hAnsiTheme="minorHAnsi" w:cstheme="minorHAnsi"/>
                <w:color w:val="232529"/>
                <w:sz w:val="24"/>
                <w:szCs w:val="24"/>
              </w:rPr>
              <w:t xml:space="preserve">Download and complete the appropriate Financial Worksheet for your Level. The financial worksheet is a pre-made, required, Excel document available at </w:t>
            </w:r>
            <w:r>
              <w:fldChar w:fldCharType="begin"/>
            </w:r>
            <w:r>
              <w:instrText xml:space="preserve"> HYPERLINK "https://www3.erie.gov/cultural/application" \h </w:instrText>
            </w:r>
            <w:r>
              <w:fldChar w:fldCharType="separate"/>
            </w:r>
            <w:r w:rsidRPr="009C166F">
              <w:rPr>
                <w:rFonts w:asciiTheme="minorHAnsi" w:hAnsiTheme="minorHAnsi" w:cstheme="minorHAnsi"/>
                <w:color w:val="232529"/>
                <w:sz w:val="24"/>
                <w:szCs w:val="24"/>
              </w:rPr>
              <w:t>Erie.gov/Cultural</w:t>
            </w:r>
            <w:r>
              <w:rPr>
                <w:rFonts w:asciiTheme="minorHAnsi" w:hAnsiTheme="minorHAnsi" w:cstheme="minorHAnsi"/>
                <w:color w:val="232529"/>
                <w:sz w:val="24"/>
                <w:szCs w:val="24"/>
              </w:rPr>
              <w:fldChar w:fldCharType="end"/>
            </w:r>
          </w:p>
          <w:p w14:paraId="6091B8C2" w14:textId="77777777" w:rsidR="000851F5" w:rsidRPr="009C166F" w:rsidRDefault="000851F5" w:rsidP="00802397">
            <w:pPr>
              <w:pStyle w:val="BodyText"/>
              <w:numPr>
                <w:ilvl w:val="0"/>
                <w:numId w:val="16"/>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Save your file as a pdf with your organization's acronym, the attachment letter and the funding year. For example, if your organization's acronym is ABC, your Financial Worksheet should be titled ABC.C.</w:t>
            </w:r>
            <w:r>
              <w:rPr>
                <w:rFonts w:asciiTheme="minorHAnsi" w:hAnsiTheme="minorHAnsi" w:cstheme="minorHAnsi"/>
                <w:color w:val="232529"/>
                <w:sz w:val="24"/>
                <w:szCs w:val="24"/>
              </w:rPr>
              <w:t>2024</w:t>
            </w:r>
          </w:p>
          <w:p w14:paraId="5169C810" w14:textId="77777777" w:rsidR="000851F5" w:rsidRPr="009C166F" w:rsidRDefault="000851F5" w:rsidP="00802397">
            <w:pPr>
              <w:pStyle w:val="BodyText"/>
              <w:numPr>
                <w:ilvl w:val="0"/>
                <w:numId w:val="16"/>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Once completed, return here to upload your Financial Worksheet.</w:t>
            </w:r>
          </w:p>
          <w:p w14:paraId="622CE2A1" w14:textId="77777777" w:rsidR="000851F5" w:rsidRDefault="000851F5" w:rsidP="00802397">
            <w:pPr>
              <w:pStyle w:val="BodyText"/>
              <w:numPr>
                <w:ilvl w:val="0"/>
                <w:numId w:val="16"/>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Only PDFs are allowed for upload</w:t>
            </w:r>
          </w:p>
          <w:p w14:paraId="6EFF2C01" w14:textId="77777777" w:rsidR="000851F5" w:rsidRPr="009C166F" w:rsidRDefault="000851F5" w:rsidP="00802397">
            <w:pPr>
              <w:pStyle w:val="BodyText"/>
              <w:numPr>
                <w:ilvl w:val="0"/>
                <w:numId w:val="16"/>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Keep your files as small as possible - either flatten or compress them.</w:t>
            </w:r>
          </w:p>
        </w:tc>
        <w:tc>
          <w:tcPr>
            <w:tcW w:w="2500" w:type="pct"/>
          </w:tcPr>
          <w:p w14:paraId="3223B867" w14:textId="77777777" w:rsidR="000851F5" w:rsidRPr="00FD0AE1" w:rsidDel="004B377F" w:rsidRDefault="000851F5" w:rsidP="00802397">
            <w:pPr>
              <w:pStyle w:val="BodyText"/>
              <w:rPr>
                <w:rFonts w:asciiTheme="minorHAnsi" w:hAnsiTheme="minorHAnsi" w:cstheme="minorHAnsi"/>
                <w:bCs/>
                <w:i/>
                <w:iCs/>
                <w:color w:val="232529"/>
                <w:sz w:val="24"/>
                <w:szCs w:val="24"/>
                <w:rPrChange w:id="440" w:author="David Kraus" w:date="2023-02-05T12:41:00Z">
                  <w:rPr>
                    <w:rFonts w:asciiTheme="minorHAnsi" w:hAnsiTheme="minorHAnsi" w:cstheme="minorHAnsi"/>
                    <w:bCs/>
                    <w:i/>
                    <w:iCs/>
                    <w:color w:val="232529"/>
                    <w:sz w:val="24"/>
                    <w:szCs w:val="24"/>
                  </w:rPr>
                </w:rPrChange>
              </w:rPr>
            </w:pPr>
          </w:p>
        </w:tc>
      </w:tr>
      <w:tr w:rsidR="000851F5" w14:paraId="15480871" w14:textId="1F66218F" w:rsidTr="000851F5">
        <w:trPr>
          <w:cantSplit/>
          <w:jc w:val="center"/>
        </w:trPr>
        <w:tc>
          <w:tcPr>
            <w:tcW w:w="2500" w:type="pct"/>
          </w:tcPr>
          <w:p w14:paraId="3BB43C6D" w14:textId="77777777" w:rsidR="000851F5" w:rsidRPr="007410D5" w:rsidRDefault="000851F5" w:rsidP="00802397">
            <w:pPr>
              <w:pStyle w:val="BodyText"/>
              <w:rPr>
                <w:rFonts w:asciiTheme="minorHAnsi" w:hAnsiTheme="minorHAnsi" w:cstheme="minorHAnsi"/>
                <w:b/>
                <w:color w:val="232529"/>
                <w:sz w:val="24"/>
                <w:szCs w:val="24"/>
              </w:rPr>
            </w:pPr>
            <w:r w:rsidRPr="007410D5">
              <w:rPr>
                <w:rFonts w:asciiTheme="minorHAnsi" w:hAnsiTheme="minorHAnsi" w:cstheme="minorHAnsi"/>
                <w:b/>
                <w:color w:val="232529"/>
                <w:sz w:val="24"/>
                <w:szCs w:val="24"/>
              </w:rPr>
              <w:t>Tax Filing Attachment – Attachment D</w:t>
            </w:r>
          </w:p>
          <w:p w14:paraId="0C7F010F" w14:textId="6629EA4F" w:rsidR="000851F5" w:rsidRPr="007410D5" w:rsidRDefault="000851F5" w:rsidP="00802397">
            <w:pPr>
              <w:pStyle w:val="BodyText"/>
              <w:rPr>
                <w:rFonts w:asciiTheme="minorHAnsi" w:hAnsiTheme="minorHAnsi" w:cstheme="minorHAnsi"/>
                <w:color w:val="232529"/>
                <w:sz w:val="24"/>
                <w:szCs w:val="24"/>
              </w:rPr>
            </w:pPr>
            <w:r w:rsidRPr="007410D5">
              <w:rPr>
                <w:rFonts w:asciiTheme="minorHAnsi" w:hAnsiTheme="minorHAnsi" w:cstheme="minorHAnsi"/>
                <w:color w:val="232529"/>
                <w:sz w:val="24"/>
                <w:szCs w:val="24"/>
              </w:rPr>
              <w:t xml:space="preserve">Submit a copy of your most recent 990, 990-EZ, </w:t>
            </w:r>
            <w:del w:id="441" w:author="Ortiz (she/her/hers), Mariely" w:date="2023-02-21T16:28:00Z">
              <w:r w:rsidRPr="007410D5" w:rsidDel="004B377F">
                <w:rPr>
                  <w:rFonts w:asciiTheme="minorHAnsi" w:hAnsiTheme="minorHAnsi" w:cstheme="minorHAnsi"/>
                  <w:color w:val="232529"/>
                  <w:sz w:val="24"/>
                  <w:szCs w:val="24"/>
                </w:rPr>
                <w:delText xml:space="preserve">990-PF, </w:delText>
              </w:r>
            </w:del>
            <w:r w:rsidRPr="007410D5">
              <w:rPr>
                <w:rFonts w:asciiTheme="minorHAnsi" w:hAnsiTheme="minorHAnsi" w:cstheme="minorHAnsi"/>
                <w:color w:val="232529"/>
                <w:sz w:val="24"/>
                <w:szCs w:val="24"/>
              </w:rPr>
              <w:t>or 990-N submitted to the IRS (No drafts please).</w:t>
            </w:r>
          </w:p>
          <w:p w14:paraId="7F585FA8" w14:textId="77777777" w:rsidR="000851F5" w:rsidRPr="007410D5" w:rsidRDefault="000851F5" w:rsidP="009942B6">
            <w:pPr>
              <w:pStyle w:val="BodyText"/>
              <w:numPr>
                <w:ilvl w:val="0"/>
                <w:numId w:val="17"/>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Only PDFs are allowed for upload</w:t>
            </w:r>
          </w:p>
          <w:p w14:paraId="7C5AAD9C" w14:textId="77777777" w:rsidR="000851F5" w:rsidRPr="007410D5" w:rsidRDefault="000851F5" w:rsidP="009942B6">
            <w:pPr>
              <w:pStyle w:val="ListParagraph"/>
              <w:numPr>
                <w:ilvl w:val="0"/>
                <w:numId w:val="17"/>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Keep your files as small as possible - either flatten or compress them.</w:t>
            </w:r>
          </w:p>
          <w:p w14:paraId="3DC323FF" w14:textId="2C50FFF9" w:rsidR="000851F5" w:rsidRPr="007410D5" w:rsidDel="004B377F" w:rsidRDefault="000851F5" w:rsidP="009942B6">
            <w:pPr>
              <w:pStyle w:val="BodyText"/>
              <w:numPr>
                <w:ilvl w:val="0"/>
                <w:numId w:val="17"/>
              </w:numPr>
              <w:rPr>
                <w:del w:id="442" w:author="Ortiz (she/her/hers), Mariely" w:date="2023-02-21T16:29:00Z"/>
                <w:rFonts w:asciiTheme="minorHAnsi" w:hAnsiTheme="minorHAnsi" w:cstheme="minorHAnsi"/>
                <w:color w:val="232529"/>
                <w:sz w:val="24"/>
                <w:szCs w:val="24"/>
              </w:rPr>
            </w:pPr>
            <w:r w:rsidRPr="007410D5">
              <w:rPr>
                <w:rFonts w:asciiTheme="minorHAnsi" w:hAnsiTheme="minorHAnsi" w:cstheme="minorHAnsi"/>
                <w:color w:val="232529"/>
                <w:sz w:val="24"/>
                <w:szCs w:val="24"/>
              </w:rPr>
              <w:t>Save your file with your organization's acronym, the attachment letter and the funding year.</w:t>
            </w:r>
            <w:ins w:id="443" w:author="Ortiz (she/her/hers), Mariely" w:date="2023-02-21T16:29:00Z">
              <w:r>
                <w:rPr>
                  <w:rFonts w:asciiTheme="minorHAnsi" w:hAnsiTheme="minorHAnsi" w:cstheme="minorHAnsi"/>
                  <w:color w:val="232529"/>
                  <w:sz w:val="24"/>
                  <w:szCs w:val="24"/>
                </w:rPr>
                <w:t xml:space="preserve"> </w:t>
              </w:r>
            </w:ins>
          </w:p>
          <w:p w14:paraId="0248BDE4" w14:textId="77777777" w:rsidR="000851F5" w:rsidRPr="004B377F" w:rsidRDefault="000851F5">
            <w:pPr>
              <w:pStyle w:val="BodyText"/>
              <w:numPr>
                <w:ilvl w:val="0"/>
                <w:numId w:val="17"/>
              </w:numPr>
              <w:rPr>
                <w:rFonts w:asciiTheme="minorHAnsi" w:hAnsiTheme="minorHAnsi" w:cstheme="minorHAnsi"/>
                <w:color w:val="232529"/>
                <w:sz w:val="24"/>
                <w:szCs w:val="24"/>
              </w:rPr>
            </w:pPr>
            <w:r w:rsidRPr="004B377F">
              <w:rPr>
                <w:rFonts w:asciiTheme="minorHAnsi" w:hAnsiTheme="minorHAnsi" w:cstheme="minorHAnsi"/>
                <w:color w:val="232529"/>
                <w:sz w:val="24"/>
                <w:szCs w:val="24"/>
              </w:rPr>
              <w:t>For example, if your organization's acronym is ABC, your Tax Filing should be titled ABC.D.2024</w:t>
            </w:r>
          </w:p>
          <w:p w14:paraId="3BA9758C" w14:textId="77777777" w:rsidR="000851F5" w:rsidRPr="009942B6" w:rsidRDefault="000851F5" w:rsidP="009942B6">
            <w:pPr>
              <w:pStyle w:val="BodyText"/>
              <w:numPr>
                <w:ilvl w:val="0"/>
                <w:numId w:val="17"/>
              </w:numPr>
              <w:ind w:right="1315"/>
              <w:rPr>
                <w:rFonts w:asciiTheme="minorHAnsi" w:hAnsiTheme="minorHAnsi" w:cstheme="minorHAnsi"/>
                <w:color w:val="232529"/>
                <w:sz w:val="24"/>
                <w:szCs w:val="24"/>
              </w:rPr>
            </w:pPr>
            <w:r>
              <w:rPr>
                <w:rFonts w:asciiTheme="minorHAnsi" w:hAnsiTheme="minorHAnsi" w:cstheme="minorHAnsi"/>
                <w:color w:val="232529"/>
                <w:sz w:val="24"/>
                <w:szCs w:val="24"/>
              </w:rPr>
              <w:t>One file only</w:t>
            </w:r>
          </w:p>
          <w:p w14:paraId="6F0F4BA8" w14:textId="77777777" w:rsidR="000851F5" w:rsidRPr="007410D5" w:rsidRDefault="000851F5" w:rsidP="009942B6">
            <w:pPr>
              <w:pStyle w:val="BodyText"/>
              <w:numPr>
                <w:ilvl w:val="0"/>
                <w:numId w:val="17"/>
              </w:numPr>
              <w:ind w:right="46"/>
              <w:rPr>
                <w:rFonts w:asciiTheme="minorHAnsi" w:hAnsiTheme="minorHAnsi" w:cstheme="minorHAnsi"/>
                <w:color w:val="232529"/>
                <w:sz w:val="24"/>
                <w:szCs w:val="24"/>
              </w:rPr>
            </w:pPr>
            <w:r w:rsidRPr="007410D5">
              <w:rPr>
                <w:rFonts w:asciiTheme="minorHAnsi" w:hAnsiTheme="minorHAnsi" w:cstheme="minorHAnsi"/>
                <w:color w:val="232529"/>
                <w:sz w:val="24"/>
                <w:szCs w:val="24"/>
              </w:rPr>
              <w:t>15 MB limit.</w:t>
            </w:r>
          </w:p>
          <w:p w14:paraId="38D66E08" w14:textId="77777777" w:rsidR="000851F5" w:rsidRDefault="000851F5" w:rsidP="009942B6">
            <w:pPr>
              <w:pStyle w:val="BodyText"/>
              <w:numPr>
                <w:ilvl w:val="0"/>
                <w:numId w:val="17"/>
              </w:numPr>
              <w:rPr>
                <w:rFonts w:asciiTheme="minorHAnsi" w:hAnsiTheme="minorHAnsi" w:cstheme="minorHAnsi"/>
                <w:sz w:val="24"/>
                <w:szCs w:val="24"/>
              </w:rPr>
            </w:pPr>
            <w:r w:rsidRPr="007410D5">
              <w:rPr>
                <w:rFonts w:asciiTheme="minorHAnsi" w:hAnsiTheme="minorHAnsi" w:cstheme="minorHAnsi"/>
                <w:color w:val="232529"/>
                <w:sz w:val="24"/>
                <w:szCs w:val="24"/>
              </w:rPr>
              <w:t>Allowed types: pdf.</w:t>
            </w:r>
          </w:p>
        </w:tc>
        <w:tc>
          <w:tcPr>
            <w:tcW w:w="2500" w:type="pct"/>
          </w:tcPr>
          <w:p w14:paraId="2C223222" w14:textId="77777777" w:rsidR="000851F5" w:rsidRPr="007410D5" w:rsidRDefault="000851F5" w:rsidP="00802397">
            <w:pPr>
              <w:pStyle w:val="BodyText"/>
              <w:rPr>
                <w:rFonts w:asciiTheme="minorHAnsi" w:hAnsiTheme="minorHAnsi" w:cstheme="minorHAnsi"/>
                <w:b/>
                <w:color w:val="232529"/>
                <w:sz w:val="24"/>
                <w:szCs w:val="24"/>
              </w:rPr>
            </w:pPr>
          </w:p>
        </w:tc>
      </w:tr>
    </w:tbl>
    <w:p w14:paraId="0778A13C" w14:textId="1189EBC9" w:rsidR="00C128CD" w:rsidRDefault="00C128CD">
      <w:del w:id="444" w:author="Ortiz (she/her/hers), Mariely" w:date="2023-02-21T16:32:00Z">
        <w:r w:rsidDel="00717E38">
          <w:br w:type="page"/>
        </w:r>
      </w:del>
    </w:p>
    <w:tbl>
      <w:tblPr>
        <w:tblStyle w:val="TableGrid"/>
        <w:tblW w:w="5000" w:type="pct"/>
        <w:jc w:val="center"/>
        <w:tblLook w:val="04A0" w:firstRow="1" w:lastRow="0" w:firstColumn="1" w:lastColumn="0" w:noHBand="0" w:noVBand="1"/>
      </w:tblPr>
      <w:tblGrid>
        <w:gridCol w:w="5395"/>
        <w:gridCol w:w="5395"/>
      </w:tblGrid>
      <w:tr w:rsidR="000851F5" w14:paraId="34CF50BE" w14:textId="036EE876" w:rsidTr="000851F5">
        <w:trPr>
          <w:cantSplit/>
          <w:jc w:val="center"/>
        </w:trPr>
        <w:tc>
          <w:tcPr>
            <w:tcW w:w="2500" w:type="pct"/>
          </w:tcPr>
          <w:p w14:paraId="39CE2788" w14:textId="77777777" w:rsidR="000851F5" w:rsidRPr="00B97B8D" w:rsidRDefault="000851F5" w:rsidP="00B97B8D">
            <w:pPr>
              <w:pStyle w:val="BodyText"/>
              <w:spacing w:before="95" w:line="235" w:lineRule="auto"/>
              <w:rPr>
                <w:rFonts w:asciiTheme="minorHAnsi" w:hAnsiTheme="minorHAnsi" w:cstheme="minorHAnsi"/>
                <w:b/>
                <w:color w:val="232529"/>
                <w:sz w:val="24"/>
                <w:szCs w:val="24"/>
              </w:rPr>
            </w:pPr>
            <w:r w:rsidRPr="00865555">
              <w:rPr>
                <w:rFonts w:asciiTheme="minorHAnsi" w:hAnsiTheme="minorHAnsi" w:cstheme="minorHAnsi"/>
                <w:b/>
                <w:color w:val="232529"/>
                <w:sz w:val="24"/>
                <w:szCs w:val="24"/>
              </w:rPr>
              <w:t xml:space="preserve">Bylaws </w:t>
            </w:r>
          </w:p>
        </w:tc>
        <w:tc>
          <w:tcPr>
            <w:tcW w:w="2500" w:type="pct"/>
          </w:tcPr>
          <w:p w14:paraId="50D8B954" w14:textId="77777777" w:rsidR="000851F5" w:rsidRPr="00865555" w:rsidRDefault="000851F5" w:rsidP="00B97B8D">
            <w:pPr>
              <w:pStyle w:val="BodyText"/>
              <w:spacing w:before="95" w:line="235" w:lineRule="auto"/>
              <w:rPr>
                <w:rFonts w:asciiTheme="minorHAnsi" w:hAnsiTheme="minorHAnsi" w:cstheme="minorHAnsi"/>
                <w:b/>
                <w:color w:val="232529"/>
                <w:sz w:val="24"/>
                <w:szCs w:val="24"/>
              </w:rPr>
            </w:pPr>
          </w:p>
        </w:tc>
      </w:tr>
      <w:tr w:rsidR="000851F5" w14:paraId="4E38A0B8" w14:textId="254AA9C7" w:rsidTr="000851F5">
        <w:trPr>
          <w:cantSplit/>
          <w:jc w:val="center"/>
        </w:trPr>
        <w:tc>
          <w:tcPr>
            <w:tcW w:w="2500" w:type="pct"/>
          </w:tcPr>
          <w:p w14:paraId="105955AE" w14:textId="77777777" w:rsidR="000851F5" w:rsidRPr="007410D5" w:rsidRDefault="000851F5" w:rsidP="00802397">
            <w:pPr>
              <w:pStyle w:val="BodyText"/>
              <w:rPr>
                <w:rFonts w:asciiTheme="minorHAnsi" w:hAnsiTheme="minorHAnsi" w:cstheme="minorHAnsi"/>
                <w:color w:val="232529"/>
                <w:sz w:val="24"/>
                <w:szCs w:val="24"/>
              </w:rPr>
            </w:pPr>
            <w:r w:rsidRPr="007410D5">
              <w:rPr>
                <w:rFonts w:asciiTheme="minorHAnsi" w:hAnsiTheme="minorHAnsi" w:cstheme="minorHAnsi"/>
                <w:color w:val="232529"/>
                <w:sz w:val="24"/>
                <w:szCs w:val="24"/>
              </w:rPr>
              <w:t>Date of Last Review</w:t>
            </w:r>
          </w:p>
        </w:tc>
        <w:tc>
          <w:tcPr>
            <w:tcW w:w="2500" w:type="pct"/>
          </w:tcPr>
          <w:p w14:paraId="3C5FFE1A" w14:textId="77777777" w:rsidR="000851F5" w:rsidRPr="007410D5" w:rsidRDefault="000851F5" w:rsidP="00802397">
            <w:pPr>
              <w:pStyle w:val="BodyText"/>
              <w:rPr>
                <w:rFonts w:asciiTheme="minorHAnsi" w:hAnsiTheme="minorHAnsi" w:cstheme="minorHAnsi"/>
                <w:color w:val="232529"/>
                <w:sz w:val="24"/>
                <w:szCs w:val="24"/>
              </w:rPr>
            </w:pPr>
          </w:p>
        </w:tc>
      </w:tr>
      <w:tr w:rsidR="000851F5" w14:paraId="10D8AE3C" w14:textId="49A3F7DF" w:rsidTr="000851F5">
        <w:trPr>
          <w:cantSplit/>
          <w:jc w:val="center"/>
        </w:trPr>
        <w:tc>
          <w:tcPr>
            <w:tcW w:w="2500" w:type="pct"/>
          </w:tcPr>
          <w:p w14:paraId="6D7A88A2" w14:textId="77777777" w:rsidR="000851F5" w:rsidRPr="007410D5" w:rsidRDefault="000851F5" w:rsidP="00802397">
            <w:pPr>
              <w:pStyle w:val="BodyText"/>
              <w:rPr>
                <w:rFonts w:asciiTheme="minorHAnsi" w:hAnsiTheme="minorHAnsi" w:cstheme="minorHAnsi"/>
                <w:color w:val="232529"/>
                <w:sz w:val="24"/>
                <w:szCs w:val="24"/>
              </w:rPr>
            </w:pPr>
            <w:r w:rsidRPr="007410D5">
              <w:rPr>
                <w:rFonts w:asciiTheme="minorHAnsi" w:hAnsiTheme="minorHAnsi" w:cstheme="minorHAnsi"/>
                <w:color w:val="232529"/>
                <w:sz w:val="24"/>
                <w:szCs w:val="24"/>
              </w:rPr>
              <w:t>Bylaws Most Recent Date of Adoption</w:t>
            </w:r>
          </w:p>
        </w:tc>
        <w:tc>
          <w:tcPr>
            <w:tcW w:w="2500" w:type="pct"/>
          </w:tcPr>
          <w:p w14:paraId="32690A58" w14:textId="77777777" w:rsidR="000851F5" w:rsidRPr="007410D5" w:rsidRDefault="000851F5" w:rsidP="00802397">
            <w:pPr>
              <w:pStyle w:val="BodyText"/>
              <w:rPr>
                <w:rFonts w:asciiTheme="minorHAnsi" w:hAnsiTheme="minorHAnsi" w:cstheme="minorHAnsi"/>
                <w:color w:val="232529"/>
                <w:sz w:val="24"/>
                <w:szCs w:val="24"/>
              </w:rPr>
            </w:pPr>
          </w:p>
        </w:tc>
      </w:tr>
      <w:tr w:rsidR="000851F5" w14:paraId="2D9EC812" w14:textId="02BE8DC4" w:rsidTr="000851F5">
        <w:trPr>
          <w:cantSplit/>
          <w:jc w:val="center"/>
        </w:trPr>
        <w:tc>
          <w:tcPr>
            <w:tcW w:w="2500" w:type="pct"/>
          </w:tcPr>
          <w:p w14:paraId="63A0DF2E" w14:textId="77777777" w:rsidR="000851F5" w:rsidRPr="00B97B8D" w:rsidRDefault="000851F5" w:rsidP="00802397">
            <w:pPr>
              <w:pStyle w:val="BodyText"/>
              <w:rPr>
                <w:rFonts w:asciiTheme="minorHAnsi" w:hAnsiTheme="minorHAnsi" w:cstheme="minorHAnsi"/>
                <w:b/>
                <w:sz w:val="24"/>
                <w:szCs w:val="24"/>
              </w:rPr>
            </w:pPr>
            <w:r w:rsidRPr="0037648F">
              <w:rPr>
                <w:rFonts w:asciiTheme="minorHAnsi" w:hAnsiTheme="minorHAnsi" w:cstheme="minorHAnsi"/>
                <w:b/>
                <w:sz w:val="24"/>
                <w:szCs w:val="24"/>
              </w:rPr>
              <w:t>Conflict of Interest Policy</w:t>
            </w:r>
          </w:p>
        </w:tc>
        <w:tc>
          <w:tcPr>
            <w:tcW w:w="2500" w:type="pct"/>
          </w:tcPr>
          <w:p w14:paraId="635149BB" w14:textId="77777777" w:rsidR="000851F5" w:rsidRPr="0037648F" w:rsidRDefault="000851F5" w:rsidP="00802397">
            <w:pPr>
              <w:pStyle w:val="BodyText"/>
              <w:rPr>
                <w:rFonts w:asciiTheme="minorHAnsi" w:hAnsiTheme="minorHAnsi" w:cstheme="minorHAnsi"/>
                <w:b/>
                <w:sz w:val="24"/>
                <w:szCs w:val="24"/>
              </w:rPr>
            </w:pPr>
          </w:p>
        </w:tc>
      </w:tr>
      <w:tr w:rsidR="000851F5" w14:paraId="7F809A11" w14:textId="4086673F" w:rsidTr="000851F5">
        <w:trPr>
          <w:cantSplit/>
          <w:jc w:val="center"/>
        </w:trPr>
        <w:tc>
          <w:tcPr>
            <w:tcW w:w="2500" w:type="pct"/>
          </w:tcPr>
          <w:p w14:paraId="3F6E24A5" w14:textId="77777777" w:rsidR="000851F5" w:rsidRPr="007410D5" w:rsidRDefault="000851F5" w:rsidP="00802397">
            <w:pPr>
              <w:pStyle w:val="BodyText"/>
              <w:rPr>
                <w:rFonts w:asciiTheme="minorHAnsi" w:hAnsiTheme="minorHAnsi" w:cstheme="minorHAnsi"/>
                <w:color w:val="232529"/>
                <w:sz w:val="24"/>
                <w:szCs w:val="24"/>
              </w:rPr>
            </w:pPr>
            <w:r w:rsidRPr="007410D5">
              <w:rPr>
                <w:rFonts w:asciiTheme="minorHAnsi" w:hAnsiTheme="minorHAnsi" w:cstheme="minorHAnsi"/>
                <w:color w:val="232529"/>
                <w:sz w:val="24"/>
                <w:szCs w:val="24"/>
              </w:rPr>
              <w:t>Date of Last Review</w:t>
            </w:r>
          </w:p>
        </w:tc>
        <w:tc>
          <w:tcPr>
            <w:tcW w:w="2500" w:type="pct"/>
          </w:tcPr>
          <w:p w14:paraId="7F33C455" w14:textId="77777777" w:rsidR="000851F5" w:rsidRPr="007410D5" w:rsidRDefault="000851F5" w:rsidP="00802397">
            <w:pPr>
              <w:pStyle w:val="BodyText"/>
              <w:rPr>
                <w:rFonts w:asciiTheme="minorHAnsi" w:hAnsiTheme="minorHAnsi" w:cstheme="minorHAnsi"/>
                <w:color w:val="232529"/>
                <w:sz w:val="24"/>
                <w:szCs w:val="24"/>
              </w:rPr>
            </w:pPr>
          </w:p>
        </w:tc>
      </w:tr>
      <w:tr w:rsidR="000851F5" w14:paraId="2F993EFD" w14:textId="7FFFF905" w:rsidTr="000851F5">
        <w:trPr>
          <w:cantSplit/>
          <w:jc w:val="center"/>
        </w:trPr>
        <w:tc>
          <w:tcPr>
            <w:tcW w:w="2500" w:type="pct"/>
          </w:tcPr>
          <w:p w14:paraId="03A36D00" w14:textId="77777777" w:rsidR="000851F5" w:rsidRPr="007410D5" w:rsidRDefault="000851F5" w:rsidP="00802397">
            <w:pPr>
              <w:pStyle w:val="BodyText"/>
              <w:rPr>
                <w:rFonts w:asciiTheme="minorHAnsi" w:hAnsiTheme="minorHAnsi" w:cstheme="minorHAnsi"/>
                <w:color w:val="232529"/>
                <w:sz w:val="24"/>
                <w:szCs w:val="24"/>
              </w:rPr>
            </w:pPr>
            <w:r w:rsidRPr="007410D5">
              <w:rPr>
                <w:rFonts w:asciiTheme="minorHAnsi" w:hAnsiTheme="minorHAnsi" w:cstheme="minorHAnsi"/>
                <w:color w:val="232529"/>
                <w:sz w:val="24"/>
                <w:szCs w:val="24"/>
              </w:rPr>
              <w:t>Most Recent Date of Adoption</w:t>
            </w:r>
          </w:p>
        </w:tc>
        <w:tc>
          <w:tcPr>
            <w:tcW w:w="2500" w:type="pct"/>
          </w:tcPr>
          <w:p w14:paraId="1A0136AB" w14:textId="77777777" w:rsidR="000851F5" w:rsidRPr="007410D5" w:rsidRDefault="000851F5" w:rsidP="00802397">
            <w:pPr>
              <w:pStyle w:val="BodyText"/>
              <w:rPr>
                <w:rFonts w:asciiTheme="minorHAnsi" w:hAnsiTheme="minorHAnsi" w:cstheme="minorHAnsi"/>
                <w:color w:val="232529"/>
                <w:sz w:val="24"/>
                <w:szCs w:val="24"/>
              </w:rPr>
            </w:pPr>
          </w:p>
        </w:tc>
      </w:tr>
      <w:tr w:rsidR="000851F5" w14:paraId="4A2B3658" w14:textId="3B9B0FB8" w:rsidTr="000851F5">
        <w:trPr>
          <w:cantSplit/>
          <w:jc w:val="center"/>
        </w:trPr>
        <w:tc>
          <w:tcPr>
            <w:tcW w:w="2500" w:type="pct"/>
          </w:tcPr>
          <w:p w14:paraId="25124D46" w14:textId="77777777" w:rsidR="000851F5" w:rsidRPr="00B97B8D" w:rsidRDefault="000851F5" w:rsidP="00802397">
            <w:pPr>
              <w:pStyle w:val="BodyText"/>
              <w:rPr>
                <w:rFonts w:asciiTheme="minorHAnsi" w:hAnsiTheme="minorHAnsi" w:cstheme="minorHAnsi"/>
                <w:b/>
                <w:sz w:val="24"/>
                <w:szCs w:val="24"/>
              </w:rPr>
            </w:pPr>
            <w:r w:rsidRPr="007410D5">
              <w:rPr>
                <w:rFonts w:asciiTheme="minorHAnsi" w:hAnsiTheme="minorHAnsi" w:cstheme="minorHAnsi"/>
                <w:b/>
                <w:sz w:val="24"/>
                <w:szCs w:val="24"/>
              </w:rPr>
              <w:t>Whistleblower Policy</w:t>
            </w:r>
          </w:p>
        </w:tc>
        <w:tc>
          <w:tcPr>
            <w:tcW w:w="2500" w:type="pct"/>
          </w:tcPr>
          <w:p w14:paraId="46B6D844" w14:textId="77777777" w:rsidR="000851F5" w:rsidRPr="007410D5" w:rsidRDefault="000851F5" w:rsidP="00802397">
            <w:pPr>
              <w:pStyle w:val="BodyText"/>
              <w:rPr>
                <w:rFonts w:asciiTheme="minorHAnsi" w:hAnsiTheme="minorHAnsi" w:cstheme="minorHAnsi"/>
                <w:b/>
                <w:sz w:val="24"/>
                <w:szCs w:val="24"/>
              </w:rPr>
            </w:pPr>
          </w:p>
        </w:tc>
      </w:tr>
      <w:tr w:rsidR="000851F5" w14:paraId="3D6965E1" w14:textId="6F937B0C" w:rsidTr="000851F5">
        <w:trPr>
          <w:cantSplit/>
          <w:jc w:val="center"/>
        </w:trPr>
        <w:tc>
          <w:tcPr>
            <w:tcW w:w="2500" w:type="pct"/>
          </w:tcPr>
          <w:p w14:paraId="76D0A57B" w14:textId="77777777" w:rsidR="000851F5" w:rsidRDefault="000851F5" w:rsidP="00802397">
            <w:pPr>
              <w:pStyle w:val="BodyText"/>
              <w:rPr>
                <w:rFonts w:asciiTheme="minorHAnsi" w:hAnsiTheme="minorHAnsi" w:cstheme="minorHAnsi"/>
                <w:sz w:val="24"/>
                <w:szCs w:val="24"/>
              </w:rPr>
            </w:pPr>
            <w:r w:rsidRPr="0037648F">
              <w:rPr>
                <w:rFonts w:asciiTheme="minorHAnsi" w:hAnsiTheme="minorHAnsi" w:cstheme="minorHAnsi"/>
                <w:sz w:val="24"/>
                <w:szCs w:val="24"/>
              </w:rPr>
              <w:t>Date of Last Review</w:t>
            </w:r>
          </w:p>
        </w:tc>
        <w:tc>
          <w:tcPr>
            <w:tcW w:w="2500" w:type="pct"/>
          </w:tcPr>
          <w:p w14:paraId="07E46D1B" w14:textId="77777777" w:rsidR="000851F5" w:rsidRPr="0037648F" w:rsidRDefault="000851F5" w:rsidP="00802397">
            <w:pPr>
              <w:pStyle w:val="BodyText"/>
              <w:rPr>
                <w:rFonts w:asciiTheme="minorHAnsi" w:hAnsiTheme="minorHAnsi" w:cstheme="minorHAnsi"/>
                <w:sz w:val="24"/>
                <w:szCs w:val="24"/>
              </w:rPr>
            </w:pPr>
          </w:p>
        </w:tc>
      </w:tr>
      <w:tr w:rsidR="000851F5" w14:paraId="48BC643A" w14:textId="613A4E18" w:rsidTr="000851F5">
        <w:trPr>
          <w:cantSplit/>
          <w:jc w:val="center"/>
        </w:trPr>
        <w:tc>
          <w:tcPr>
            <w:tcW w:w="2500" w:type="pct"/>
          </w:tcPr>
          <w:p w14:paraId="0F764EDE" w14:textId="77777777" w:rsidR="000851F5" w:rsidRDefault="000851F5" w:rsidP="00802397">
            <w:pPr>
              <w:pStyle w:val="BodyText"/>
              <w:rPr>
                <w:rFonts w:asciiTheme="minorHAnsi" w:hAnsiTheme="minorHAnsi" w:cstheme="minorHAnsi"/>
                <w:sz w:val="24"/>
                <w:szCs w:val="24"/>
              </w:rPr>
            </w:pPr>
            <w:r w:rsidRPr="0037648F">
              <w:rPr>
                <w:rFonts w:asciiTheme="minorHAnsi" w:hAnsiTheme="minorHAnsi" w:cstheme="minorHAnsi"/>
                <w:sz w:val="24"/>
                <w:szCs w:val="24"/>
              </w:rPr>
              <w:t>Most Recent Date of Adoption</w:t>
            </w:r>
          </w:p>
        </w:tc>
        <w:tc>
          <w:tcPr>
            <w:tcW w:w="2500" w:type="pct"/>
          </w:tcPr>
          <w:p w14:paraId="14D2CBC8" w14:textId="77777777" w:rsidR="000851F5" w:rsidRPr="0037648F" w:rsidRDefault="000851F5" w:rsidP="00802397">
            <w:pPr>
              <w:pStyle w:val="BodyText"/>
              <w:rPr>
                <w:rFonts w:asciiTheme="minorHAnsi" w:hAnsiTheme="minorHAnsi" w:cstheme="minorHAnsi"/>
                <w:sz w:val="24"/>
                <w:szCs w:val="24"/>
              </w:rPr>
            </w:pPr>
          </w:p>
        </w:tc>
      </w:tr>
      <w:tr w:rsidR="000851F5" w14:paraId="745F89BE" w14:textId="75E0820F" w:rsidTr="000851F5">
        <w:trPr>
          <w:cantSplit/>
          <w:jc w:val="center"/>
        </w:trPr>
        <w:tc>
          <w:tcPr>
            <w:tcW w:w="2500" w:type="pct"/>
          </w:tcPr>
          <w:p w14:paraId="7E5DED24" w14:textId="77777777" w:rsidR="000851F5" w:rsidRPr="003163AB" w:rsidRDefault="000851F5" w:rsidP="00802397">
            <w:pPr>
              <w:pStyle w:val="BodyText"/>
              <w:spacing w:before="8"/>
              <w:rPr>
                <w:rFonts w:asciiTheme="minorHAnsi" w:hAnsiTheme="minorHAnsi" w:cstheme="minorHAnsi"/>
                <w:b/>
                <w:w w:val="105"/>
                <w:sz w:val="24"/>
                <w:szCs w:val="24"/>
              </w:rPr>
            </w:pPr>
            <w:r w:rsidRPr="003163AB">
              <w:rPr>
                <w:rFonts w:asciiTheme="minorHAnsi" w:hAnsiTheme="minorHAnsi" w:cstheme="minorHAnsi"/>
                <w:b/>
                <w:w w:val="105"/>
                <w:sz w:val="24"/>
                <w:szCs w:val="24"/>
              </w:rPr>
              <w:t>Governance Documents</w:t>
            </w:r>
          </w:p>
        </w:tc>
        <w:tc>
          <w:tcPr>
            <w:tcW w:w="2500" w:type="pct"/>
          </w:tcPr>
          <w:p w14:paraId="40EA6173" w14:textId="77777777" w:rsidR="000851F5" w:rsidRPr="003163AB" w:rsidRDefault="000851F5" w:rsidP="00802397">
            <w:pPr>
              <w:pStyle w:val="BodyText"/>
              <w:spacing w:before="8"/>
              <w:rPr>
                <w:rFonts w:asciiTheme="minorHAnsi" w:hAnsiTheme="minorHAnsi" w:cstheme="minorHAnsi"/>
                <w:b/>
                <w:w w:val="105"/>
                <w:sz w:val="24"/>
                <w:szCs w:val="24"/>
              </w:rPr>
            </w:pPr>
          </w:p>
        </w:tc>
      </w:tr>
      <w:tr w:rsidR="000851F5" w14:paraId="183E9F7F" w14:textId="7AA9571C" w:rsidTr="000851F5">
        <w:trPr>
          <w:cantSplit/>
          <w:jc w:val="center"/>
        </w:trPr>
        <w:tc>
          <w:tcPr>
            <w:tcW w:w="2500" w:type="pct"/>
          </w:tcPr>
          <w:p w14:paraId="10342E0B" w14:textId="77777777" w:rsidR="000851F5" w:rsidRPr="007410D5" w:rsidRDefault="000851F5" w:rsidP="00802397">
            <w:pPr>
              <w:pStyle w:val="BodyText"/>
              <w:spacing w:before="8"/>
              <w:rPr>
                <w:rFonts w:asciiTheme="minorHAnsi" w:hAnsiTheme="minorHAnsi" w:cstheme="minorHAnsi"/>
                <w:b/>
                <w:sz w:val="24"/>
                <w:szCs w:val="24"/>
              </w:rPr>
            </w:pPr>
            <w:r w:rsidRPr="007410D5">
              <w:rPr>
                <w:rFonts w:asciiTheme="minorHAnsi" w:hAnsiTheme="minorHAnsi" w:cstheme="minorHAnsi"/>
                <w:b/>
                <w:w w:val="105"/>
                <w:sz w:val="24"/>
                <w:szCs w:val="24"/>
              </w:rPr>
              <w:t>Bylaws</w:t>
            </w:r>
            <w:r w:rsidRPr="007410D5">
              <w:rPr>
                <w:rFonts w:asciiTheme="minorHAnsi" w:hAnsiTheme="minorHAnsi" w:cstheme="minorHAnsi"/>
                <w:b/>
                <w:spacing w:val="-8"/>
                <w:w w:val="105"/>
                <w:sz w:val="24"/>
                <w:szCs w:val="24"/>
              </w:rPr>
              <w:t xml:space="preserve"> </w:t>
            </w:r>
            <w:r w:rsidRPr="007410D5">
              <w:rPr>
                <w:rFonts w:asciiTheme="minorHAnsi" w:hAnsiTheme="minorHAnsi" w:cstheme="minorHAnsi"/>
                <w:b/>
                <w:w w:val="105"/>
                <w:sz w:val="24"/>
                <w:szCs w:val="24"/>
              </w:rPr>
              <w:t>Attachment – Attachment F</w:t>
            </w:r>
          </w:p>
          <w:p w14:paraId="3CD724C1" w14:textId="77777777" w:rsidR="000851F5" w:rsidRPr="007410D5" w:rsidRDefault="000851F5" w:rsidP="00802397">
            <w:pPr>
              <w:pStyle w:val="BodyText"/>
              <w:numPr>
                <w:ilvl w:val="0"/>
                <w:numId w:val="19"/>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Upload your organization’s current bylaws</w:t>
            </w:r>
          </w:p>
          <w:p w14:paraId="24A9C1E7" w14:textId="5DBB9498" w:rsidR="000851F5" w:rsidRPr="007410D5" w:rsidDel="004B377F" w:rsidRDefault="000851F5" w:rsidP="00802397">
            <w:pPr>
              <w:pStyle w:val="BodyText"/>
              <w:numPr>
                <w:ilvl w:val="0"/>
                <w:numId w:val="19"/>
              </w:numPr>
              <w:rPr>
                <w:del w:id="445" w:author="Ortiz (she/her/hers), Mariely" w:date="2023-02-21T16:28:00Z"/>
                <w:rFonts w:asciiTheme="minorHAnsi" w:hAnsiTheme="minorHAnsi" w:cstheme="minorHAnsi"/>
                <w:color w:val="232529"/>
                <w:sz w:val="24"/>
                <w:szCs w:val="24"/>
              </w:rPr>
            </w:pPr>
            <w:del w:id="446" w:author="Ortiz (she/her/hers), Mariely" w:date="2023-02-21T16:28:00Z">
              <w:r w:rsidRPr="007410D5" w:rsidDel="004B377F">
                <w:rPr>
                  <w:rFonts w:asciiTheme="minorHAnsi" w:hAnsiTheme="minorHAnsi" w:cstheme="minorHAnsi"/>
                  <w:color w:val="232529"/>
                  <w:sz w:val="24"/>
                  <w:szCs w:val="24"/>
                </w:rPr>
                <w:delText>Only PDFs are allowed for upload</w:delText>
              </w:r>
            </w:del>
          </w:p>
          <w:p w14:paraId="1F8080D4" w14:textId="77777777" w:rsidR="000851F5" w:rsidRPr="007410D5" w:rsidRDefault="000851F5" w:rsidP="00802397">
            <w:pPr>
              <w:pStyle w:val="BodyText"/>
              <w:numPr>
                <w:ilvl w:val="0"/>
                <w:numId w:val="19"/>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Keep your files as small as possible - either flatten or compress them.</w:t>
            </w:r>
          </w:p>
          <w:p w14:paraId="1FDB0A8D" w14:textId="77777777" w:rsidR="000851F5" w:rsidRDefault="000851F5" w:rsidP="00802397">
            <w:pPr>
              <w:pStyle w:val="BodyText"/>
              <w:numPr>
                <w:ilvl w:val="0"/>
                <w:numId w:val="19"/>
              </w:numPr>
              <w:ind w:right="361"/>
              <w:jc w:val="both"/>
              <w:rPr>
                <w:rFonts w:asciiTheme="minorHAnsi" w:hAnsiTheme="minorHAnsi" w:cstheme="minorHAnsi"/>
                <w:color w:val="232529"/>
                <w:sz w:val="24"/>
                <w:szCs w:val="24"/>
              </w:rPr>
            </w:pPr>
            <w:r w:rsidRPr="007410D5">
              <w:rPr>
                <w:rFonts w:asciiTheme="minorHAnsi" w:hAnsiTheme="minorHAnsi" w:cstheme="minorHAnsi"/>
                <w:color w:val="232529"/>
                <w:sz w:val="24"/>
                <w:szCs w:val="24"/>
              </w:rPr>
              <w:t>Save your file with your organization's acronym, the attachment letter and the funding year. For example, if your organization's acronym is ABC, your Bylaws should be titled ABC.F.</w:t>
            </w:r>
            <w:r>
              <w:rPr>
                <w:rFonts w:asciiTheme="minorHAnsi" w:hAnsiTheme="minorHAnsi" w:cstheme="minorHAnsi"/>
                <w:color w:val="232529"/>
                <w:sz w:val="24"/>
                <w:szCs w:val="24"/>
              </w:rPr>
              <w:t>2024</w:t>
            </w:r>
            <w:r w:rsidRPr="007410D5">
              <w:rPr>
                <w:rFonts w:asciiTheme="minorHAnsi" w:hAnsiTheme="minorHAnsi" w:cstheme="minorHAnsi"/>
                <w:color w:val="232529"/>
                <w:sz w:val="24"/>
                <w:szCs w:val="24"/>
              </w:rPr>
              <w:t xml:space="preserve"> </w:t>
            </w:r>
          </w:p>
          <w:p w14:paraId="31308C47" w14:textId="77777777" w:rsidR="000851F5" w:rsidRPr="007410D5" w:rsidRDefault="000851F5" w:rsidP="00802397">
            <w:pPr>
              <w:pStyle w:val="BodyText"/>
              <w:numPr>
                <w:ilvl w:val="0"/>
                <w:numId w:val="19"/>
              </w:numPr>
              <w:ind w:right="361"/>
              <w:jc w:val="both"/>
              <w:rPr>
                <w:rFonts w:asciiTheme="minorHAnsi" w:hAnsiTheme="minorHAnsi" w:cstheme="minorHAnsi"/>
                <w:color w:val="232529"/>
                <w:sz w:val="24"/>
                <w:szCs w:val="24"/>
              </w:rPr>
            </w:pPr>
            <w:r w:rsidRPr="007410D5">
              <w:rPr>
                <w:rFonts w:asciiTheme="minorHAnsi" w:hAnsiTheme="minorHAnsi" w:cstheme="minorHAnsi"/>
                <w:color w:val="232529"/>
                <w:sz w:val="24"/>
                <w:szCs w:val="24"/>
              </w:rPr>
              <w:t>One file only.</w:t>
            </w:r>
          </w:p>
          <w:p w14:paraId="2E825D74" w14:textId="77777777" w:rsidR="000851F5" w:rsidRPr="009942B6" w:rsidRDefault="000851F5" w:rsidP="009942B6">
            <w:pPr>
              <w:pStyle w:val="BodyText"/>
              <w:numPr>
                <w:ilvl w:val="0"/>
                <w:numId w:val="19"/>
              </w:numPr>
              <w:jc w:val="both"/>
              <w:rPr>
                <w:rFonts w:asciiTheme="minorHAnsi" w:hAnsiTheme="minorHAnsi" w:cstheme="minorHAnsi"/>
                <w:sz w:val="24"/>
                <w:szCs w:val="24"/>
              </w:rPr>
            </w:pPr>
            <w:r>
              <w:rPr>
                <w:rFonts w:asciiTheme="minorHAnsi" w:hAnsiTheme="minorHAnsi" w:cstheme="minorHAnsi"/>
                <w:color w:val="232529"/>
                <w:sz w:val="24"/>
                <w:szCs w:val="24"/>
              </w:rPr>
              <w:t>1 MB limit</w:t>
            </w:r>
          </w:p>
          <w:p w14:paraId="5A4806ED" w14:textId="77777777" w:rsidR="000851F5" w:rsidRDefault="000851F5" w:rsidP="009942B6">
            <w:pPr>
              <w:pStyle w:val="BodyText"/>
              <w:numPr>
                <w:ilvl w:val="0"/>
                <w:numId w:val="19"/>
              </w:numPr>
              <w:jc w:val="both"/>
              <w:rPr>
                <w:rFonts w:asciiTheme="minorHAnsi" w:hAnsiTheme="minorHAnsi" w:cstheme="minorHAnsi"/>
                <w:sz w:val="24"/>
                <w:szCs w:val="24"/>
              </w:rPr>
            </w:pPr>
            <w:r w:rsidRPr="007410D5">
              <w:rPr>
                <w:rFonts w:asciiTheme="minorHAnsi" w:hAnsiTheme="minorHAnsi" w:cstheme="minorHAnsi"/>
                <w:color w:val="232529"/>
                <w:sz w:val="24"/>
                <w:szCs w:val="24"/>
              </w:rPr>
              <w:t>Allowed types: pdf.</w:t>
            </w:r>
          </w:p>
        </w:tc>
        <w:tc>
          <w:tcPr>
            <w:tcW w:w="2500" w:type="pct"/>
          </w:tcPr>
          <w:p w14:paraId="4D7FC14F" w14:textId="77777777" w:rsidR="000851F5" w:rsidRPr="007410D5" w:rsidRDefault="000851F5" w:rsidP="00802397">
            <w:pPr>
              <w:pStyle w:val="BodyText"/>
              <w:spacing w:before="8"/>
              <w:rPr>
                <w:rFonts w:asciiTheme="minorHAnsi" w:hAnsiTheme="minorHAnsi" w:cstheme="minorHAnsi"/>
                <w:b/>
                <w:w w:val="105"/>
                <w:sz w:val="24"/>
                <w:szCs w:val="24"/>
              </w:rPr>
            </w:pPr>
          </w:p>
        </w:tc>
      </w:tr>
      <w:tr w:rsidR="000851F5" w14:paraId="56EE1058" w14:textId="3927E285" w:rsidTr="000851F5">
        <w:trPr>
          <w:cantSplit/>
          <w:jc w:val="center"/>
        </w:trPr>
        <w:tc>
          <w:tcPr>
            <w:tcW w:w="2500" w:type="pct"/>
          </w:tcPr>
          <w:p w14:paraId="3579861B" w14:textId="77777777" w:rsidR="000851F5" w:rsidRPr="007410D5" w:rsidRDefault="000851F5" w:rsidP="00802397">
            <w:pPr>
              <w:pStyle w:val="BodyText"/>
              <w:spacing w:before="89"/>
              <w:rPr>
                <w:rFonts w:asciiTheme="minorHAnsi" w:hAnsiTheme="minorHAnsi" w:cstheme="minorHAnsi"/>
                <w:b/>
                <w:sz w:val="24"/>
                <w:szCs w:val="24"/>
              </w:rPr>
            </w:pPr>
            <w:r w:rsidRPr="007410D5">
              <w:rPr>
                <w:rFonts w:asciiTheme="minorHAnsi" w:hAnsiTheme="minorHAnsi" w:cstheme="minorHAnsi"/>
                <w:b/>
                <w:w w:val="105"/>
                <w:sz w:val="24"/>
                <w:szCs w:val="24"/>
              </w:rPr>
              <w:t>Conflict</w:t>
            </w:r>
            <w:r w:rsidRPr="007410D5">
              <w:rPr>
                <w:rFonts w:asciiTheme="minorHAnsi" w:hAnsiTheme="minorHAnsi" w:cstheme="minorHAnsi"/>
                <w:b/>
                <w:spacing w:val="-16"/>
                <w:w w:val="105"/>
                <w:sz w:val="24"/>
                <w:szCs w:val="24"/>
              </w:rPr>
              <w:t xml:space="preserve"> </w:t>
            </w:r>
            <w:r w:rsidRPr="007410D5">
              <w:rPr>
                <w:rFonts w:asciiTheme="minorHAnsi" w:hAnsiTheme="minorHAnsi" w:cstheme="minorHAnsi"/>
                <w:b/>
                <w:w w:val="105"/>
                <w:sz w:val="24"/>
                <w:szCs w:val="24"/>
              </w:rPr>
              <w:t>of</w:t>
            </w:r>
            <w:r w:rsidRPr="007410D5">
              <w:rPr>
                <w:rFonts w:asciiTheme="minorHAnsi" w:hAnsiTheme="minorHAnsi" w:cstheme="minorHAnsi"/>
                <w:b/>
                <w:spacing w:val="-16"/>
                <w:w w:val="105"/>
                <w:sz w:val="24"/>
                <w:szCs w:val="24"/>
              </w:rPr>
              <w:t xml:space="preserve"> </w:t>
            </w:r>
            <w:r w:rsidRPr="007410D5">
              <w:rPr>
                <w:rFonts w:asciiTheme="minorHAnsi" w:hAnsiTheme="minorHAnsi" w:cstheme="minorHAnsi"/>
                <w:b/>
                <w:w w:val="105"/>
                <w:sz w:val="24"/>
                <w:szCs w:val="24"/>
              </w:rPr>
              <w:t>Interest</w:t>
            </w:r>
            <w:r w:rsidRPr="007410D5">
              <w:rPr>
                <w:rFonts w:asciiTheme="minorHAnsi" w:hAnsiTheme="minorHAnsi" w:cstheme="minorHAnsi"/>
                <w:b/>
                <w:spacing w:val="-16"/>
                <w:w w:val="105"/>
                <w:sz w:val="24"/>
                <w:szCs w:val="24"/>
              </w:rPr>
              <w:t xml:space="preserve"> </w:t>
            </w:r>
            <w:r w:rsidRPr="007410D5">
              <w:rPr>
                <w:rFonts w:asciiTheme="minorHAnsi" w:hAnsiTheme="minorHAnsi" w:cstheme="minorHAnsi"/>
                <w:b/>
                <w:w w:val="105"/>
                <w:sz w:val="24"/>
                <w:szCs w:val="24"/>
              </w:rPr>
              <w:t>Policy</w:t>
            </w:r>
            <w:r w:rsidRPr="007410D5">
              <w:rPr>
                <w:rFonts w:asciiTheme="minorHAnsi" w:hAnsiTheme="minorHAnsi" w:cstheme="minorHAnsi"/>
                <w:b/>
                <w:spacing w:val="-16"/>
                <w:w w:val="105"/>
                <w:sz w:val="24"/>
                <w:szCs w:val="24"/>
              </w:rPr>
              <w:t xml:space="preserve"> - </w:t>
            </w:r>
            <w:r w:rsidRPr="007410D5">
              <w:rPr>
                <w:rFonts w:asciiTheme="minorHAnsi" w:hAnsiTheme="minorHAnsi" w:cstheme="minorHAnsi"/>
                <w:b/>
                <w:w w:val="105"/>
                <w:sz w:val="24"/>
                <w:szCs w:val="24"/>
              </w:rPr>
              <w:t>Attachment G</w:t>
            </w:r>
          </w:p>
          <w:p w14:paraId="121A91C7" w14:textId="77777777" w:rsidR="000851F5" w:rsidRPr="00F2469D" w:rsidRDefault="000851F5" w:rsidP="00802397">
            <w:pPr>
              <w:pStyle w:val="BodyText"/>
              <w:ind w:right="232"/>
              <w:rPr>
                <w:rFonts w:asciiTheme="minorHAnsi" w:hAnsiTheme="minorHAnsi" w:cstheme="minorHAnsi"/>
                <w:sz w:val="24"/>
                <w:szCs w:val="24"/>
              </w:rPr>
            </w:pPr>
            <w:r w:rsidRPr="007410D5">
              <w:rPr>
                <w:rFonts w:asciiTheme="minorHAnsi" w:hAnsiTheme="minorHAnsi" w:cstheme="minorHAnsi"/>
                <w:color w:val="232529"/>
                <w:sz w:val="24"/>
                <w:szCs w:val="24"/>
              </w:rPr>
              <w:t>Conflict of Interest Policy per NYS Not-For-Profit Corporation Law §715-a, with a blank Declarations/Disclosure form, and copies of signature pages of all current board members and Key Persons’ Declarations/Disclosure form</w:t>
            </w:r>
            <w:r w:rsidRPr="00F2469D">
              <w:rPr>
                <w:rFonts w:asciiTheme="minorHAnsi" w:hAnsiTheme="minorHAnsi" w:cstheme="minorHAnsi"/>
                <w:w w:val="76"/>
                <w:sz w:val="24"/>
                <w:szCs w:val="24"/>
              </w:rPr>
              <w:t>.</w:t>
            </w:r>
          </w:p>
          <w:p w14:paraId="20573C36" w14:textId="77777777" w:rsidR="000851F5" w:rsidRPr="007410D5" w:rsidRDefault="000851F5" w:rsidP="00802397">
            <w:pPr>
              <w:pStyle w:val="BodyText"/>
              <w:numPr>
                <w:ilvl w:val="0"/>
                <w:numId w:val="20"/>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 xml:space="preserve">A template is available at </w:t>
            </w:r>
            <w:r>
              <w:fldChar w:fldCharType="begin"/>
            </w:r>
            <w:r>
              <w:instrText xml:space="preserve"> HYPERLINK "https://www3.erie.gov/cultural/resources" \l "Templates" \h </w:instrText>
            </w:r>
            <w:r>
              <w:fldChar w:fldCharType="separate"/>
            </w:r>
            <w:r w:rsidRPr="007410D5">
              <w:rPr>
                <w:rFonts w:asciiTheme="minorHAnsi" w:hAnsiTheme="minorHAnsi" w:cstheme="minorHAnsi"/>
                <w:color w:val="232529"/>
                <w:sz w:val="24"/>
                <w:szCs w:val="24"/>
              </w:rPr>
              <w:t>erie.gov/cultural</w:t>
            </w:r>
            <w:r>
              <w:rPr>
                <w:rFonts w:asciiTheme="minorHAnsi" w:hAnsiTheme="minorHAnsi" w:cstheme="minorHAnsi"/>
                <w:color w:val="232529"/>
                <w:sz w:val="24"/>
                <w:szCs w:val="24"/>
              </w:rPr>
              <w:fldChar w:fldCharType="end"/>
            </w:r>
          </w:p>
          <w:p w14:paraId="4DADB0F1" w14:textId="4399A94A" w:rsidR="000851F5" w:rsidRPr="007410D5" w:rsidDel="004B377F" w:rsidRDefault="000851F5" w:rsidP="00802397">
            <w:pPr>
              <w:pStyle w:val="BodyText"/>
              <w:numPr>
                <w:ilvl w:val="0"/>
                <w:numId w:val="20"/>
              </w:numPr>
              <w:rPr>
                <w:del w:id="447" w:author="Ortiz (she/her/hers), Mariely" w:date="2023-02-21T16:29:00Z"/>
                <w:rFonts w:asciiTheme="minorHAnsi" w:hAnsiTheme="minorHAnsi" w:cstheme="minorHAnsi"/>
                <w:color w:val="232529"/>
                <w:sz w:val="24"/>
                <w:szCs w:val="24"/>
              </w:rPr>
            </w:pPr>
            <w:del w:id="448" w:author="Ortiz (she/her/hers), Mariely" w:date="2023-02-21T16:29:00Z">
              <w:r w:rsidRPr="007410D5" w:rsidDel="004B377F">
                <w:rPr>
                  <w:rFonts w:asciiTheme="minorHAnsi" w:hAnsiTheme="minorHAnsi" w:cstheme="minorHAnsi"/>
                  <w:color w:val="232529"/>
                  <w:sz w:val="24"/>
                  <w:szCs w:val="24"/>
                </w:rPr>
                <w:delText>Only PDFs are allowed for upload</w:delText>
              </w:r>
            </w:del>
          </w:p>
          <w:p w14:paraId="1B69F8C7" w14:textId="77777777" w:rsidR="000851F5" w:rsidRPr="007410D5" w:rsidRDefault="000851F5" w:rsidP="00802397">
            <w:pPr>
              <w:pStyle w:val="BodyText"/>
              <w:numPr>
                <w:ilvl w:val="0"/>
                <w:numId w:val="20"/>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Keep your files as small as possible - either flatten or compress them.</w:t>
            </w:r>
          </w:p>
          <w:p w14:paraId="4B799AFF" w14:textId="3AE2C5E5" w:rsidR="000851F5" w:rsidRPr="007410D5" w:rsidDel="004B377F" w:rsidRDefault="000851F5" w:rsidP="00802397">
            <w:pPr>
              <w:pStyle w:val="BodyText"/>
              <w:numPr>
                <w:ilvl w:val="0"/>
                <w:numId w:val="20"/>
              </w:numPr>
              <w:rPr>
                <w:del w:id="449" w:author="Ortiz (she/her/hers), Mariely" w:date="2023-02-21T16:29:00Z"/>
                <w:rFonts w:asciiTheme="minorHAnsi" w:hAnsiTheme="minorHAnsi" w:cstheme="minorHAnsi"/>
                <w:color w:val="232529"/>
                <w:sz w:val="24"/>
                <w:szCs w:val="24"/>
              </w:rPr>
            </w:pPr>
            <w:r w:rsidRPr="007410D5">
              <w:rPr>
                <w:rFonts w:asciiTheme="minorHAnsi" w:hAnsiTheme="minorHAnsi" w:cstheme="minorHAnsi"/>
                <w:color w:val="232529"/>
                <w:sz w:val="24"/>
                <w:szCs w:val="24"/>
              </w:rPr>
              <w:t>Save your file with your organization's acronym, the attachment letter and the funding year.</w:t>
            </w:r>
            <w:ins w:id="450" w:author="Ortiz (she/her/hers), Mariely" w:date="2023-02-21T16:29:00Z">
              <w:r>
                <w:rPr>
                  <w:rFonts w:asciiTheme="minorHAnsi" w:hAnsiTheme="minorHAnsi" w:cstheme="minorHAnsi"/>
                  <w:color w:val="232529"/>
                  <w:sz w:val="24"/>
                  <w:szCs w:val="24"/>
                </w:rPr>
                <w:t xml:space="preserve"> </w:t>
              </w:r>
            </w:ins>
          </w:p>
          <w:p w14:paraId="133C0507" w14:textId="77777777" w:rsidR="000851F5" w:rsidRPr="004B377F" w:rsidRDefault="000851F5">
            <w:pPr>
              <w:pStyle w:val="BodyText"/>
              <w:numPr>
                <w:ilvl w:val="0"/>
                <w:numId w:val="20"/>
              </w:numPr>
              <w:rPr>
                <w:rFonts w:asciiTheme="minorHAnsi" w:hAnsiTheme="minorHAnsi" w:cstheme="minorHAnsi"/>
                <w:color w:val="232529"/>
                <w:sz w:val="24"/>
                <w:szCs w:val="24"/>
              </w:rPr>
              <w:pPrChange w:id="451" w:author="Ortiz (she/her/hers), Mariely" w:date="2023-02-21T16:29:00Z">
                <w:pPr>
                  <w:pStyle w:val="BodyText"/>
                  <w:numPr>
                    <w:numId w:val="20"/>
                  </w:numPr>
                  <w:ind w:left="720" w:right="596" w:hanging="360"/>
                </w:pPr>
              </w:pPrChange>
            </w:pPr>
            <w:r w:rsidRPr="004B377F">
              <w:rPr>
                <w:rFonts w:asciiTheme="minorHAnsi" w:hAnsiTheme="minorHAnsi" w:cstheme="minorHAnsi"/>
                <w:color w:val="232529"/>
                <w:sz w:val="24"/>
                <w:szCs w:val="24"/>
              </w:rPr>
              <w:t>For example, if your organization's acronym is ABC, your Conflict of Interest should be titled ABC.G.2024</w:t>
            </w:r>
          </w:p>
          <w:p w14:paraId="00998F99" w14:textId="77777777" w:rsidR="000851F5" w:rsidRPr="007410D5" w:rsidRDefault="000851F5" w:rsidP="009942B6">
            <w:pPr>
              <w:pStyle w:val="BodyText"/>
              <w:numPr>
                <w:ilvl w:val="0"/>
                <w:numId w:val="20"/>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 xml:space="preserve">One file only. </w:t>
            </w:r>
          </w:p>
          <w:p w14:paraId="1E26A0F3" w14:textId="77777777" w:rsidR="000851F5" w:rsidRPr="007410D5" w:rsidRDefault="000851F5" w:rsidP="009942B6">
            <w:pPr>
              <w:pStyle w:val="BodyText"/>
              <w:numPr>
                <w:ilvl w:val="0"/>
                <w:numId w:val="20"/>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10 MB limit.</w:t>
            </w:r>
          </w:p>
          <w:p w14:paraId="4AF93EE1" w14:textId="77777777" w:rsidR="000851F5" w:rsidRDefault="000851F5" w:rsidP="00802397">
            <w:pPr>
              <w:pStyle w:val="BodyText"/>
              <w:numPr>
                <w:ilvl w:val="0"/>
                <w:numId w:val="20"/>
              </w:numPr>
              <w:rPr>
                <w:rFonts w:asciiTheme="minorHAnsi" w:hAnsiTheme="minorHAnsi" w:cstheme="minorHAnsi"/>
                <w:sz w:val="24"/>
                <w:szCs w:val="24"/>
              </w:rPr>
            </w:pPr>
            <w:r w:rsidRPr="007410D5">
              <w:rPr>
                <w:rFonts w:asciiTheme="minorHAnsi" w:hAnsiTheme="minorHAnsi" w:cstheme="minorHAnsi"/>
                <w:color w:val="232529"/>
                <w:sz w:val="24"/>
                <w:szCs w:val="24"/>
              </w:rPr>
              <w:t>Allowed types: pdf.</w:t>
            </w:r>
          </w:p>
        </w:tc>
        <w:tc>
          <w:tcPr>
            <w:tcW w:w="2500" w:type="pct"/>
          </w:tcPr>
          <w:p w14:paraId="4A29D498" w14:textId="77777777" w:rsidR="000851F5" w:rsidRPr="007410D5" w:rsidRDefault="000851F5" w:rsidP="00802397">
            <w:pPr>
              <w:pStyle w:val="BodyText"/>
              <w:spacing w:before="89"/>
              <w:rPr>
                <w:rFonts w:asciiTheme="minorHAnsi" w:hAnsiTheme="minorHAnsi" w:cstheme="minorHAnsi"/>
                <w:b/>
                <w:w w:val="105"/>
                <w:sz w:val="24"/>
                <w:szCs w:val="24"/>
              </w:rPr>
            </w:pPr>
          </w:p>
        </w:tc>
      </w:tr>
      <w:tr w:rsidR="000851F5" w14:paraId="09275D35" w14:textId="41CDA19C" w:rsidTr="000851F5">
        <w:trPr>
          <w:cantSplit/>
          <w:jc w:val="center"/>
        </w:trPr>
        <w:tc>
          <w:tcPr>
            <w:tcW w:w="2500" w:type="pct"/>
          </w:tcPr>
          <w:p w14:paraId="05F5F6F5" w14:textId="77777777" w:rsidR="000851F5" w:rsidRPr="007410D5" w:rsidRDefault="000851F5" w:rsidP="00802397">
            <w:pPr>
              <w:pStyle w:val="BodyText"/>
              <w:rPr>
                <w:rFonts w:asciiTheme="minorHAnsi" w:hAnsiTheme="minorHAnsi" w:cstheme="minorHAnsi"/>
                <w:b/>
                <w:sz w:val="24"/>
                <w:szCs w:val="24"/>
              </w:rPr>
            </w:pPr>
            <w:r w:rsidRPr="007410D5">
              <w:rPr>
                <w:rFonts w:asciiTheme="minorHAnsi" w:hAnsiTheme="minorHAnsi" w:cstheme="minorHAnsi"/>
                <w:b/>
                <w:sz w:val="24"/>
                <w:szCs w:val="24"/>
              </w:rPr>
              <w:t>Whistleblower Policy - Attachment H</w:t>
            </w:r>
          </w:p>
          <w:p w14:paraId="480FD990" w14:textId="77777777" w:rsidR="000851F5" w:rsidRPr="007410D5" w:rsidRDefault="000851F5" w:rsidP="00802397">
            <w:pPr>
              <w:pStyle w:val="BodyText"/>
              <w:rPr>
                <w:rFonts w:asciiTheme="minorHAnsi" w:hAnsiTheme="minorHAnsi" w:cstheme="minorHAnsi"/>
                <w:color w:val="232529"/>
                <w:sz w:val="24"/>
                <w:szCs w:val="24"/>
              </w:rPr>
            </w:pPr>
            <w:r w:rsidRPr="007410D5">
              <w:rPr>
                <w:rFonts w:asciiTheme="minorHAnsi" w:hAnsiTheme="minorHAnsi" w:cstheme="minorHAnsi"/>
                <w:color w:val="232529"/>
                <w:sz w:val="24"/>
                <w:szCs w:val="24"/>
              </w:rPr>
              <w:t>Upload your organization’s Whistleblower Policy per NYS Not-For-Profit Corporation Law</w:t>
            </w:r>
            <w:r>
              <w:rPr>
                <w:rFonts w:asciiTheme="minorHAnsi" w:hAnsiTheme="minorHAnsi" w:cstheme="minorHAnsi"/>
                <w:color w:val="232529"/>
                <w:sz w:val="24"/>
                <w:szCs w:val="24"/>
              </w:rPr>
              <w:t xml:space="preserve"> </w:t>
            </w:r>
            <w:r w:rsidRPr="007410D5">
              <w:rPr>
                <w:rFonts w:asciiTheme="minorHAnsi" w:hAnsiTheme="minorHAnsi" w:cstheme="minorHAnsi"/>
                <w:color w:val="232529"/>
                <w:sz w:val="24"/>
                <w:szCs w:val="24"/>
              </w:rPr>
              <w:t>§715-B.</w:t>
            </w:r>
          </w:p>
          <w:p w14:paraId="231A4ADF" w14:textId="77777777" w:rsidR="000851F5" w:rsidRPr="007410D5" w:rsidRDefault="000851F5" w:rsidP="00802397">
            <w:pPr>
              <w:pStyle w:val="BodyText"/>
              <w:rPr>
                <w:rFonts w:asciiTheme="minorHAnsi" w:hAnsiTheme="minorHAnsi" w:cstheme="minorHAnsi"/>
                <w:i/>
                <w:color w:val="232529"/>
                <w:sz w:val="24"/>
                <w:szCs w:val="24"/>
              </w:rPr>
            </w:pPr>
            <w:r w:rsidRPr="007410D5">
              <w:rPr>
                <w:rFonts w:asciiTheme="minorHAnsi" w:hAnsiTheme="minorHAnsi" w:cstheme="minorHAnsi"/>
                <w:i/>
                <w:color w:val="232529"/>
                <w:sz w:val="24"/>
                <w:szCs w:val="24"/>
              </w:rPr>
              <w:t>NOTE: An active Whistleblower Policy is required of all applicants regardless of budget size or number of employees</w:t>
            </w:r>
          </w:p>
          <w:p w14:paraId="42B71385" w14:textId="77777777" w:rsidR="000851F5" w:rsidRPr="007410D5" w:rsidRDefault="000851F5" w:rsidP="00802397">
            <w:pPr>
              <w:pStyle w:val="BodyText"/>
              <w:numPr>
                <w:ilvl w:val="0"/>
                <w:numId w:val="21"/>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A template is available at erie.gov/cultural</w:t>
            </w:r>
          </w:p>
          <w:p w14:paraId="0474AC3D" w14:textId="1EFC2236" w:rsidR="000851F5" w:rsidRPr="007410D5" w:rsidDel="004B377F" w:rsidRDefault="000851F5" w:rsidP="00802397">
            <w:pPr>
              <w:pStyle w:val="BodyText"/>
              <w:numPr>
                <w:ilvl w:val="0"/>
                <w:numId w:val="21"/>
              </w:numPr>
              <w:rPr>
                <w:del w:id="452" w:author="Ortiz (she/her/hers), Mariely" w:date="2023-02-21T16:29:00Z"/>
                <w:rFonts w:asciiTheme="minorHAnsi" w:hAnsiTheme="minorHAnsi" w:cstheme="minorHAnsi"/>
                <w:color w:val="232529"/>
                <w:sz w:val="24"/>
                <w:szCs w:val="24"/>
              </w:rPr>
            </w:pPr>
            <w:del w:id="453" w:author="Ortiz (she/her/hers), Mariely" w:date="2023-02-21T16:29:00Z">
              <w:r w:rsidRPr="007410D5" w:rsidDel="004B377F">
                <w:rPr>
                  <w:rFonts w:asciiTheme="minorHAnsi" w:hAnsiTheme="minorHAnsi" w:cstheme="minorHAnsi"/>
                  <w:color w:val="232529"/>
                  <w:sz w:val="24"/>
                  <w:szCs w:val="24"/>
                </w:rPr>
                <w:delText>Only PDFs are allowed for upload</w:delText>
              </w:r>
            </w:del>
          </w:p>
          <w:p w14:paraId="0B004840" w14:textId="77777777" w:rsidR="000851F5" w:rsidRPr="007410D5" w:rsidRDefault="000851F5" w:rsidP="00802397">
            <w:pPr>
              <w:pStyle w:val="BodyText"/>
              <w:numPr>
                <w:ilvl w:val="0"/>
                <w:numId w:val="21"/>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Keep your files as small as possible - either flatten or compress them.</w:t>
            </w:r>
          </w:p>
          <w:p w14:paraId="24E0798C" w14:textId="0F2C0308" w:rsidR="000851F5" w:rsidRPr="007410D5" w:rsidDel="004B377F" w:rsidRDefault="000851F5" w:rsidP="00802397">
            <w:pPr>
              <w:pStyle w:val="BodyText"/>
              <w:numPr>
                <w:ilvl w:val="0"/>
                <w:numId w:val="21"/>
              </w:numPr>
              <w:rPr>
                <w:del w:id="454" w:author="Ortiz (she/her/hers), Mariely" w:date="2023-02-21T16:29:00Z"/>
                <w:rFonts w:asciiTheme="minorHAnsi" w:hAnsiTheme="minorHAnsi" w:cstheme="minorHAnsi"/>
                <w:color w:val="232529"/>
                <w:sz w:val="24"/>
                <w:szCs w:val="24"/>
              </w:rPr>
            </w:pPr>
            <w:r w:rsidRPr="007410D5">
              <w:rPr>
                <w:rFonts w:asciiTheme="minorHAnsi" w:hAnsiTheme="minorHAnsi" w:cstheme="minorHAnsi"/>
                <w:color w:val="232529"/>
                <w:sz w:val="24"/>
                <w:szCs w:val="24"/>
              </w:rPr>
              <w:t>Save your file with your organization's acronym, the attachment letter and the funding year.</w:t>
            </w:r>
            <w:ins w:id="455" w:author="Ortiz (she/her/hers), Mariely" w:date="2023-02-21T16:29:00Z">
              <w:r>
                <w:rPr>
                  <w:rFonts w:asciiTheme="minorHAnsi" w:hAnsiTheme="minorHAnsi" w:cstheme="minorHAnsi"/>
                  <w:color w:val="232529"/>
                  <w:sz w:val="24"/>
                  <w:szCs w:val="24"/>
                </w:rPr>
                <w:t xml:space="preserve"> </w:t>
              </w:r>
            </w:ins>
          </w:p>
          <w:p w14:paraId="52A3AF79" w14:textId="77777777" w:rsidR="000851F5" w:rsidRPr="004B377F" w:rsidRDefault="000851F5">
            <w:pPr>
              <w:pStyle w:val="BodyText"/>
              <w:numPr>
                <w:ilvl w:val="0"/>
                <w:numId w:val="21"/>
              </w:numPr>
              <w:rPr>
                <w:rFonts w:asciiTheme="minorHAnsi" w:hAnsiTheme="minorHAnsi" w:cstheme="minorHAnsi"/>
                <w:color w:val="232529"/>
                <w:sz w:val="24"/>
                <w:szCs w:val="24"/>
              </w:rPr>
            </w:pPr>
            <w:r w:rsidRPr="004B377F">
              <w:rPr>
                <w:rFonts w:asciiTheme="minorHAnsi" w:hAnsiTheme="minorHAnsi" w:cstheme="minorHAnsi"/>
                <w:color w:val="232529"/>
                <w:sz w:val="24"/>
                <w:szCs w:val="24"/>
              </w:rPr>
              <w:t>For example, if your organization's acronym is ABC, your Whistleblower should be titled ABC.H.2024</w:t>
            </w:r>
          </w:p>
          <w:p w14:paraId="6C8F96F6" w14:textId="77777777" w:rsidR="000851F5" w:rsidRPr="007410D5" w:rsidRDefault="000851F5" w:rsidP="00802397">
            <w:pPr>
              <w:pStyle w:val="BodyText"/>
              <w:numPr>
                <w:ilvl w:val="0"/>
                <w:numId w:val="21"/>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One file only. 5 MB limit.</w:t>
            </w:r>
          </w:p>
          <w:p w14:paraId="5B9F4BAF" w14:textId="77777777" w:rsidR="000851F5" w:rsidRDefault="000851F5" w:rsidP="00802397">
            <w:pPr>
              <w:pStyle w:val="BodyText"/>
              <w:numPr>
                <w:ilvl w:val="0"/>
                <w:numId w:val="21"/>
              </w:numPr>
              <w:rPr>
                <w:rFonts w:asciiTheme="minorHAnsi" w:hAnsiTheme="minorHAnsi" w:cstheme="minorHAnsi"/>
                <w:sz w:val="24"/>
                <w:szCs w:val="24"/>
              </w:rPr>
            </w:pPr>
            <w:r w:rsidRPr="007410D5">
              <w:rPr>
                <w:rFonts w:asciiTheme="minorHAnsi" w:hAnsiTheme="minorHAnsi" w:cstheme="minorHAnsi"/>
                <w:color w:val="232529"/>
                <w:sz w:val="24"/>
                <w:szCs w:val="24"/>
              </w:rPr>
              <w:t>Allowed types: pdf.</w:t>
            </w:r>
          </w:p>
        </w:tc>
        <w:tc>
          <w:tcPr>
            <w:tcW w:w="2500" w:type="pct"/>
          </w:tcPr>
          <w:p w14:paraId="08BDC813" w14:textId="77777777" w:rsidR="000851F5" w:rsidRPr="007410D5" w:rsidRDefault="000851F5" w:rsidP="00802397">
            <w:pPr>
              <w:pStyle w:val="BodyText"/>
              <w:rPr>
                <w:rFonts w:asciiTheme="minorHAnsi" w:hAnsiTheme="minorHAnsi" w:cstheme="minorHAnsi"/>
                <w:b/>
                <w:sz w:val="24"/>
                <w:szCs w:val="24"/>
              </w:rPr>
            </w:pPr>
          </w:p>
        </w:tc>
      </w:tr>
    </w:tbl>
    <w:p w14:paraId="462F6B8F" w14:textId="73272C3F" w:rsidR="00C128CD" w:rsidRDefault="00C128CD">
      <w:del w:id="456" w:author="Ortiz (she/her/hers), Mariely" w:date="2023-02-21T16:33:00Z">
        <w:r w:rsidDel="00717E38">
          <w:br w:type="page"/>
        </w:r>
      </w:del>
    </w:p>
    <w:tbl>
      <w:tblPr>
        <w:tblStyle w:val="TableGrid"/>
        <w:tblW w:w="5000" w:type="pct"/>
        <w:jc w:val="center"/>
        <w:tblLook w:val="04A0" w:firstRow="1" w:lastRow="0" w:firstColumn="1" w:lastColumn="0" w:noHBand="0" w:noVBand="1"/>
      </w:tblPr>
      <w:tblGrid>
        <w:gridCol w:w="5395"/>
        <w:gridCol w:w="5395"/>
      </w:tblGrid>
      <w:tr w:rsidR="000851F5" w14:paraId="18506260" w14:textId="22A48356" w:rsidTr="000851F5">
        <w:trPr>
          <w:cantSplit/>
          <w:jc w:val="center"/>
        </w:trPr>
        <w:tc>
          <w:tcPr>
            <w:tcW w:w="2500" w:type="pct"/>
          </w:tcPr>
          <w:p w14:paraId="243E145C" w14:textId="77777777" w:rsidR="000851F5" w:rsidRDefault="000851F5" w:rsidP="00802397">
            <w:pPr>
              <w:pStyle w:val="BodyText"/>
              <w:rPr>
                <w:rFonts w:asciiTheme="minorHAnsi" w:hAnsiTheme="minorHAnsi" w:cstheme="minorHAnsi"/>
                <w:b/>
                <w:sz w:val="24"/>
                <w:szCs w:val="24"/>
              </w:rPr>
            </w:pPr>
            <w:bookmarkStart w:id="457" w:name="_GoBack" w:colFirst="1" w:colLast="1"/>
            <w:r w:rsidRPr="003163AB">
              <w:rPr>
                <w:rFonts w:asciiTheme="minorHAnsi" w:hAnsiTheme="minorHAnsi" w:cstheme="minorHAnsi"/>
                <w:b/>
                <w:sz w:val="24"/>
                <w:szCs w:val="24"/>
              </w:rPr>
              <w:t>Board of Directors Information</w:t>
            </w:r>
          </w:p>
          <w:p w14:paraId="7C9FC4DE" w14:textId="77777777" w:rsidR="000851F5" w:rsidRPr="00142B1F" w:rsidRDefault="000851F5" w:rsidP="00142B1F">
            <w:pPr>
              <w:pStyle w:val="BodyText"/>
              <w:rPr>
                <w:rFonts w:asciiTheme="minorHAnsi" w:hAnsiTheme="minorHAnsi" w:cstheme="minorHAnsi"/>
                <w:sz w:val="24"/>
                <w:szCs w:val="24"/>
              </w:rPr>
            </w:pPr>
            <w:r w:rsidRPr="003163AB">
              <w:rPr>
                <w:rFonts w:asciiTheme="minorHAnsi" w:hAnsiTheme="minorHAnsi" w:cstheme="minorHAnsi"/>
                <w:i/>
                <w:sz w:val="24"/>
                <w:szCs w:val="24"/>
              </w:rPr>
              <w:t>Please use final numbers from your most recently completed FY for the following questions</w:t>
            </w:r>
            <w:r w:rsidRPr="00F2469D">
              <w:rPr>
                <w:rFonts w:asciiTheme="minorHAnsi" w:hAnsiTheme="minorHAnsi" w:cstheme="minorHAnsi"/>
                <w:color w:val="232529"/>
                <w:w w:val="105"/>
                <w:sz w:val="24"/>
                <w:szCs w:val="24"/>
              </w:rPr>
              <w:t xml:space="preserve"> </w:t>
            </w:r>
          </w:p>
        </w:tc>
        <w:tc>
          <w:tcPr>
            <w:tcW w:w="2500" w:type="pct"/>
          </w:tcPr>
          <w:p w14:paraId="1C4F3058" w14:textId="77777777" w:rsidR="000851F5" w:rsidRPr="003163AB" w:rsidRDefault="000851F5" w:rsidP="00802397">
            <w:pPr>
              <w:pStyle w:val="BodyText"/>
              <w:rPr>
                <w:rFonts w:asciiTheme="minorHAnsi" w:hAnsiTheme="minorHAnsi" w:cstheme="minorHAnsi"/>
                <w:b/>
                <w:sz w:val="24"/>
                <w:szCs w:val="24"/>
              </w:rPr>
            </w:pPr>
          </w:p>
        </w:tc>
      </w:tr>
      <w:tr w:rsidR="000851F5" w14:paraId="08612AB7" w14:textId="24FE58FE" w:rsidTr="000851F5">
        <w:trPr>
          <w:cantSplit/>
          <w:jc w:val="center"/>
        </w:trPr>
        <w:tc>
          <w:tcPr>
            <w:tcW w:w="2500" w:type="pct"/>
          </w:tcPr>
          <w:p w14:paraId="5EDABBBD" w14:textId="77777777" w:rsidR="000851F5" w:rsidRPr="00142B1F" w:rsidRDefault="000851F5" w:rsidP="00802397">
            <w:pPr>
              <w:pStyle w:val="BodyText"/>
              <w:rPr>
                <w:rFonts w:asciiTheme="minorHAnsi" w:hAnsiTheme="minorHAnsi" w:cstheme="minorHAnsi"/>
                <w:sz w:val="24"/>
                <w:szCs w:val="24"/>
              </w:rPr>
            </w:pPr>
            <w:r w:rsidRPr="00142B1F">
              <w:rPr>
                <w:rFonts w:asciiTheme="minorHAnsi" w:hAnsiTheme="minorHAnsi" w:cstheme="minorHAnsi"/>
                <w:sz w:val="24"/>
                <w:szCs w:val="24"/>
              </w:rPr>
              <w:t>Number of Board Members</w:t>
            </w:r>
          </w:p>
        </w:tc>
        <w:tc>
          <w:tcPr>
            <w:tcW w:w="2500" w:type="pct"/>
          </w:tcPr>
          <w:p w14:paraId="4CA8C484" w14:textId="77777777" w:rsidR="000851F5" w:rsidRPr="00142B1F" w:rsidRDefault="000851F5" w:rsidP="00802397">
            <w:pPr>
              <w:pStyle w:val="BodyText"/>
              <w:rPr>
                <w:rFonts w:asciiTheme="minorHAnsi" w:hAnsiTheme="minorHAnsi" w:cstheme="minorHAnsi"/>
                <w:sz w:val="24"/>
                <w:szCs w:val="24"/>
              </w:rPr>
            </w:pPr>
          </w:p>
        </w:tc>
      </w:tr>
      <w:tr w:rsidR="000851F5" w14:paraId="11B69C2E" w14:textId="0187D74B" w:rsidTr="000851F5">
        <w:trPr>
          <w:cantSplit/>
          <w:jc w:val="center"/>
        </w:trPr>
        <w:tc>
          <w:tcPr>
            <w:tcW w:w="2500" w:type="pct"/>
          </w:tcPr>
          <w:p w14:paraId="12B054EC" w14:textId="77777777" w:rsidR="000851F5" w:rsidRDefault="000851F5" w:rsidP="00802397">
            <w:pPr>
              <w:pStyle w:val="BodyText"/>
              <w:rPr>
                <w:rFonts w:asciiTheme="minorHAnsi" w:hAnsiTheme="minorHAnsi" w:cstheme="minorHAnsi"/>
                <w:sz w:val="24"/>
                <w:szCs w:val="24"/>
              </w:rPr>
            </w:pPr>
            <w:r w:rsidRPr="00F2469D">
              <w:rPr>
                <w:rFonts w:asciiTheme="minorHAnsi" w:hAnsiTheme="minorHAnsi" w:cstheme="minorHAnsi"/>
                <w:w w:val="105"/>
                <w:sz w:val="24"/>
                <w:szCs w:val="24"/>
              </w:rPr>
              <w:t>Number</w:t>
            </w:r>
            <w:r w:rsidRPr="00F2469D">
              <w:rPr>
                <w:rFonts w:asciiTheme="minorHAnsi" w:hAnsiTheme="minorHAnsi" w:cstheme="minorHAnsi"/>
                <w:spacing w:val="-14"/>
                <w:w w:val="105"/>
                <w:sz w:val="24"/>
                <w:szCs w:val="24"/>
              </w:rPr>
              <w:t xml:space="preserve"> </w:t>
            </w:r>
            <w:r w:rsidRPr="00F2469D">
              <w:rPr>
                <w:rFonts w:asciiTheme="minorHAnsi" w:hAnsiTheme="minorHAnsi" w:cstheme="minorHAnsi"/>
                <w:w w:val="105"/>
                <w:sz w:val="24"/>
                <w:szCs w:val="24"/>
              </w:rPr>
              <w:t>of</w:t>
            </w:r>
            <w:r w:rsidRPr="00F2469D">
              <w:rPr>
                <w:rFonts w:asciiTheme="minorHAnsi" w:hAnsiTheme="minorHAnsi" w:cstheme="minorHAnsi"/>
                <w:spacing w:val="-14"/>
                <w:w w:val="105"/>
                <w:sz w:val="24"/>
                <w:szCs w:val="24"/>
              </w:rPr>
              <w:t xml:space="preserve"> </w:t>
            </w:r>
            <w:r w:rsidRPr="00F2469D">
              <w:rPr>
                <w:rFonts w:asciiTheme="minorHAnsi" w:hAnsiTheme="minorHAnsi" w:cstheme="minorHAnsi"/>
                <w:w w:val="105"/>
                <w:sz w:val="24"/>
                <w:szCs w:val="24"/>
              </w:rPr>
              <w:t>Conflict</w:t>
            </w:r>
            <w:r w:rsidRPr="00F2469D">
              <w:rPr>
                <w:rFonts w:asciiTheme="minorHAnsi" w:hAnsiTheme="minorHAnsi" w:cstheme="minorHAnsi"/>
                <w:spacing w:val="-14"/>
                <w:w w:val="105"/>
                <w:sz w:val="24"/>
                <w:szCs w:val="24"/>
              </w:rPr>
              <w:t xml:space="preserve"> </w:t>
            </w:r>
            <w:r w:rsidRPr="00F2469D">
              <w:rPr>
                <w:rFonts w:asciiTheme="minorHAnsi" w:hAnsiTheme="minorHAnsi" w:cstheme="minorHAnsi"/>
                <w:w w:val="105"/>
                <w:sz w:val="24"/>
                <w:szCs w:val="24"/>
              </w:rPr>
              <w:t>of</w:t>
            </w:r>
            <w:r w:rsidRPr="00F2469D">
              <w:rPr>
                <w:rFonts w:asciiTheme="minorHAnsi" w:hAnsiTheme="minorHAnsi" w:cstheme="minorHAnsi"/>
                <w:spacing w:val="-13"/>
                <w:w w:val="105"/>
                <w:sz w:val="24"/>
                <w:szCs w:val="24"/>
              </w:rPr>
              <w:t xml:space="preserve"> </w:t>
            </w:r>
            <w:r w:rsidRPr="00F2469D">
              <w:rPr>
                <w:rFonts w:asciiTheme="minorHAnsi" w:hAnsiTheme="minorHAnsi" w:cstheme="minorHAnsi"/>
                <w:w w:val="105"/>
                <w:sz w:val="24"/>
                <w:szCs w:val="24"/>
              </w:rPr>
              <w:t>Interest</w:t>
            </w:r>
            <w:r w:rsidRPr="00F2469D">
              <w:rPr>
                <w:rFonts w:asciiTheme="minorHAnsi" w:hAnsiTheme="minorHAnsi" w:cstheme="minorHAnsi"/>
                <w:spacing w:val="-14"/>
                <w:w w:val="105"/>
                <w:sz w:val="24"/>
                <w:szCs w:val="24"/>
              </w:rPr>
              <w:t xml:space="preserve"> </w:t>
            </w:r>
            <w:r w:rsidRPr="00F2469D">
              <w:rPr>
                <w:rFonts w:asciiTheme="minorHAnsi" w:hAnsiTheme="minorHAnsi" w:cstheme="minorHAnsi"/>
                <w:w w:val="105"/>
                <w:sz w:val="24"/>
                <w:szCs w:val="24"/>
              </w:rPr>
              <w:t>Disclosure</w:t>
            </w:r>
            <w:r w:rsidRPr="00F2469D">
              <w:rPr>
                <w:rFonts w:asciiTheme="minorHAnsi" w:hAnsiTheme="minorHAnsi" w:cstheme="minorHAnsi"/>
                <w:spacing w:val="-14"/>
                <w:w w:val="105"/>
                <w:sz w:val="24"/>
                <w:szCs w:val="24"/>
              </w:rPr>
              <w:t xml:space="preserve"> </w:t>
            </w:r>
            <w:r w:rsidRPr="00F2469D">
              <w:rPr>
                <w:rFonts w:asciiTheme="minorHAnsi" w:hAnsiTheme="minorHAnsi" w:cstheme="minorHAnsi"/>
                <w:w w:val="105"/>
                <w:sz w:val="24"/>
                <w:szCs w:val="24"/>
              </w:rPr>
              <w:t>forms</w:t>
            </w:r>
            <w:r w:rsidRPr="00F2469D">
              <w:rPr>
                <w:rFonts w:asciiTheme="minorHAnsi" w:hAnsiTheme="minorHAnsi" w:cstheme="minorHAnsi"/>
                <w:spacing w:val="-13"/>
                <w:w w:val="105"/>
                <w:sz w:val="24"/>
                <w:szCs w:val="24"/>
              </w:rPr>
              <w:t xml:space="preserve"> </w:t>
            </w:r>
            <w:r w:rsidRPr="00F2469D">
              <w:rPr>
                <w:rFonts w:asciiTheme="minorHAnsi" w:hAnsiTheme="minorHAnsi" w:cstheme="minorHAnsi"/>
                <w:w w:val="105"/>
                <w:sz w:val="24"/>
                <w:szCs w:val="24"/>
              </w:rPr>
              <w:t>collected</w:t>
            </w:r>
            <w:r w:rsidRPr="00F2469D">
              <w:rPr>
                <w:rFonts w:asciiTheme="minorHAnsi" w:hAnsiTheme="minorHAnsi" w:cstheme="minorHAnsi"/>
                <w:spacing w:val="-14"/>
                <w:w w:val="105"/>
                <w:sz w:val="24"/>
                <w:szCs w:val="24"/>
              </w:rPr>
              <w:t xml:space="preserve"> </w:t>
            </w:r>
            <w:r w:rsidRPr="00F2469D">
              <w:rPr>
                <w:rFonts w:asciiTheme="minorHAnsi" w:hAnsiTheme="minorHAnsi" w:cstheme="minorHAnsi"/>
                <w:w w:val="105"/>
                <w:sz w:val="24"/>
                <w:szCs w:val="24"/>
              </w:rPr>
              <w:t>&amp;</w:t>
            </w:r>
            <w:r w:rsidRPr="00F2469D">
              <w:rPr>
                <w:rFonts w:asciiTheme="minorHAnsi" w:hAnsiTheme="minorHAnsi" w:cstheme="minorHAnsi"/>
                <w:spacing w:val="-14"/>
                <w:w w:val="105"/>
                <w:sz w:val="24"/>
                <w:szCs w:val="24"/>
              </w:rPr>
              <w:t xml:space="preserve"> </w:t>
            </w:r>
            <w:r w:rsidRPr="00F2469D">
              <w:rPr>
                <w:rFonts w:asciiTheme="minorHAnsi" w:hAnsiTheme="minorHAnsi" w:cstheme="minorHAnsi"/>
                <w:w w:val="105"/>
                <w:sz w:val="24"/>
                <w:szCs w:val="24"/>
              </w:rPr>
              <w:t>in</w:t>
            </w:r>
            <w:r w:rsidRPr="00F2469D">
              <w:rPr>
                <w:rFonts w:asciiTheme="minorHAnsi" w:hAnsiTheme="minorHAnsi" w:cstheme="minorHAnsi"/>
                <w:spacing w:val="-13"/>
                <w:w w:val="105"/>
                <w:sz w:val="24"/>
                <w:szCs w:val="24"/>
              </w:rPr>
              <w:t xml:space="preserve"> </w:t>
            </w:r>
            <w:r w:rsidRPr="00F2469D">
              <w:rPr>
                <w:rFonts w:asciiTheme="minorHAnsi" w:hAnsiTheme="minorHAnsi" w:cstheme="minorHAnsi"/>
                <w:w w:val="105"/>
                <w:sz w:val="24"/>
                <w:szCs w:val="24"/>
              </w:rPr>
              <w:t>force</w:t>
            </w:r>
          </w:p>
        </w:tc>
        <w:tc>
          <w:tcPr>
            <w:tcW w:w="2500" w:type="pct"/>
          </w:tcPr>
          <w:p w14:paraId="535B1BD5" w14:textId="77777777" w:rsidR="000851F5" w:rsidRPr="00F2469D" w:rsidRDefault="000851F5" w:rsidP="00802397">
            <w:pPr>
              <w:pStyle w:val="BodyText"/>
              <w:rPr>
                <w:rFonts w:asciiTheme="minorHAnsi" w:hAnsiTheme="minorHAnsi" w:cstheme="minorHAnsi"/>
                <w:w w:val="105"/>
                <w:sz w:val="24"/>
                <w:szCs w:val="24"/>
              </w:rPr>
            </w:pPr>
          </w:p>
        </w:tc>
      </w:tr>
      <w:tr w:rsidR="000851F5" w14:paraId="098B7884" w14:textId="69478E13" w:rsidTr="000851F5">
        <w:trPr>
          <w:cantSplit/>
          <w:jc w:val="center"/>
        </w:trPr>
        <w:tc>
          <w:tcPr>
            <w:tcW w:w="2500" w:type="pct"/>
          </w:tcPr>
          <w:p w14:paraId="25925E43" w14:textId="77777777" w:rsidR="000851F5" w:rsidRDefault="000851F5" w:rsidP="00802397">
            <w:pPr>
              <w:pStyle w:val="BodyText"/>
              <w:rPr>
                <w:rFonts w:asciiTheme="minorHAnsi" w:hAnsiTheme="minorHAnsi" w:cstheme="minorHAnsi"/>
                <w:sz w:val="24"/>
                <w:szCs w:val="24"/>
              </w:rPr>
            </w:pPr>
            <w:r w:rsidRPr="00F2469D">
              <w:rPr>
                <w:rFonts w:asciiTheme="minorHAnsi" w:hAnsiTheme="minorHAnsi" w:cstheme="minorHAnsi"/>
                <w:w w:val="105"/>
                <w:sz w:val="24"/>
                <w:szCs w:val="24"/>
              </w:rPr>
              <w:t>Number</w:t>
            </w:r>
            <w:r w:rsidRPr="00F2469D">
              <w:rPr>
                <w:rFonts w:asciiTheme="minorHAnsi" w:hAnsiTheme="minorHAnsi" w:cstheme="minorHAnsi"/>
                <w:spacing w:val="-6"/>
                <w:w w:val="105"/>
                <w:sz w:val="24"/>
                <w:szCs w:val="24"/>
              </w:rPr>
              <w:t xml:space="preserve"> </w:t>
            </w:r>
            <w:r w:rsidRPr="00F2469D">
              <w:rPr>
                <w:rFonts w:asciiTheme="minorHAnsi" w:hAnsiTheme="minorHAnsi" w:cstheme="minorHAnsi"/>
                <w:w w:val="105"/>
                <w:sz w:val="24"/>
                <w:szCs w:val="24"/>
              </w:rPr>
              <w:t>of</w:t>
            </w:r>
            <w:r w:rsidRPr="00F2469D">
              <w:rPr>
                <w:rFonts w:asciiTheme="minorHAnsi" w:hAnsiTheme="minorHAnsi" w:cstheme="minorHAnsi"/>
                <w:spacing w:val="-6"/>
                <w:w w:val="105"/>
                <w:sz w:val="24"/>
                <w:szCs w:val="24"/>
              </w:rPr>
              <w:t xml:space="preserve"> </w:t>
            </w:r>
            <w:r w:rsidRPr="00F2469D">
              <w:rPr>
                <w:rFonts w:asciiTheme="minorHAnsi" w:hAnsiTheme="minorHAnsi" w:cstheme="minorHAnsi"/>
                <w:w w:val="105"/>
                <w:sz w:val="24"/>
                <w:szCs w:val="24"/>
              </w:rPr>
              <w:t>Independent</w:t>
            </w:r>
            <w:r w:rsidRPr="00F2469D">
              <w:rPr>
                <w:rFonts w:asciiTheme="minorHAnsi" w:hAnsiTheme="minorHAnsi" w:cstheme="minorHAnsi"/>
                <w:spacing w:val="-6"/>
                <w:w w:val="105"/>
                <w:sz w:val="24"/>
                <w:szCs w:val="24"/>
              </w:rPr>
              <w:t xml:space="preserve"> </w:t>
            </w:r>
            <w:r w:rsidRPr="00F2469D">
              <w:rPr>
                <w:rFonts w:asciiTheme="minorHAnsi" w:hAnsiTheme="minorHAnsi" w:cstheme="minorHAnsi"/>
                <w:w w:val="105"/>
                <w:sz w:val="24"/>
                <w:szCs w:val="24"/>
              </w:rPr>
              <w:t>Directors</w:t>
            </w:r>
            <w:r w:rsidRPr="003163AB">
              <w:rPr>
                <w:rFonts w:asciiTheme="minorHAnsi" w:hAnsiTheme="minorHAnsi" w:cstheme="minorHAnsi"/>
                <w:sz w:val="24"/>
                <w:szCs w:val="24"/>
              </w:rPr>
              <w:t xml:space="preserve"> </w:t>
            </w:r>
          </w:p>
          <w:p w14:paraId="7B370A1A" w14:textId="77777777" w:rsidR="000851F5" w:rsidRPr="00142B1F" w:rsidRDefault="000851F5" w:rsidP="00802397">
            <w:pPr>
              <w:pStyle w:val="BodyText"/>
              <w:rPr>
                <w:rFonts w:asciiTheme="minorHAnsi" w:hAnsiTheme="minorHAnsi" w:cstheme="minorHAnsi"/>
                <w:i/>
                <w:sz w:val="24"/>
                <w:szCs w:val="24"/>
              </w:rPr>
            </w:pPr>
            <w:r w:rsidRPr="00142B1F">
              <w:rPr>
                <w:rFonts w:asciiTheme="minorHAnsi" w:hAnsiTheme="minorHAnsi" w:cstheme="minorHAnsi"/>
                <w:i/>
                <w:sz w:val="24"/>
                <w:szCs w:val="24"/>
              </w:rPr>
              <w:t>Definition of board member independence can be found at http://www2.erie.gov/environment/index.php? q=</w:t>
            </w:r>
            <w:proofErr w:type="spellStart"/>
            <w:r w:rsidRPr="00142B1F">
              <w:rPr>
                <w:rFonts w:asciiTheme="minorHAnsi" w:hAnsiTheme="minorHAnsi" w:cstheme="minorHAnsi"/>
                <w:i/>
                <w:sz w:val="24"/>
                <w:szCs w:val="24"/>
              </w:rPr>
              <w:t>IndependentDirectors</w:t>
            </w:r>
            <w:proofErr w:type="spellEnd"/>
          </w:p>
        </w:tc>
        <w:tc>
          <w:tcPr>
            <w:tcW w:w="2500" w:type="pct"/>
          </w:tcPr>
          <w:p w14:paraId="79225015" w14:textId="77777777" w:rsidR="000851F5" w:rsidRPr="00F2469D" w:rsidRDefault="000851F5" w:rsidP="00802397">
            <w:pPr>
              <w:pStyle w:val="BodyText"/>
              <w:rPr>
                <w:rFonts w:asciiTheme="minorHAnsi" w:hAnsiTheme="minorHAnsi" w:cstheme="minorHAnsi"/>
                <w:w w:val="105"/>
                <w:sz w:val="24"/>
                <w:szCs w:val="24"/>
              </w:rPr>
            </w:pPr>
          </w:p>
        </w:tc>
      </w:tr>
      <w:tr w:rsidR="000851F5" w14:paraId="55384CA0" w14:textId="34672606" w:rsidTr="000851F5">
        <w:trPr>
          <w:cantSplit/>
          <w:jc w:val="center"/>
        </w:trPr>
        <w:tc>
          <w:tcPr>
            <w:tcW w:w="2500" w:type="pct"/>
          </w:tcPr>
          <w:p w14:paraId="469B172D" w14:textId="77777777" w:rsidR="000851F5" w:rsidRDefault="000851F5" w:rsidP="009942B6">
            <w:pPr>
              <w:pStyle w:val="BodyText"/>
              <w:ind w:right="61"/>
              <w:rPr>
                <w:rFonts w:asciiTheme="minorHAnsi" w:hAnsiTheme="minorHAnsi" w:cstheme="minorHAnsi"/>
                <w:sz w:val="24"/>
                <w:szCs w:val="24"/>
              </w:rPr>
            </w:pPr>
            <w:r w:rsidRPr="00F2469D">
              <w:rPr>
                <w:rFonts w:asciiTheme="minorHAnsi" w:hAnsiTheme="minorHAnsi" w:cstheme="minorHAnsi"/>
                <w:sz w:val="24"/>
                <w:szCs w:val="24"/>
              </w:rPr>
              <w:t>Board</w:t>
            </w:r>
            <w:r w:rsidRPr="00F2469D">
              <w:rPr>
                <w:rFonts w:asciiTheme="minorHAnsi" w:hAnsiTheme="minorHAnsi" w:cstheme="minorHAnsi"/>
                <w:spacing w:val="27"/>
                <w:sz w:val="24"/>
                <w:szCs w:val="24"/>
              </w:rPr>
              <w:t xml:space="preserve"> </w:t>
            </w:r>
            <w:r w:rsidRPr="00F2469D">
              <w:rPr>
                <w:rFonts w:asciiTheme="minorHAnsi" w:hAnsiTheme="minorHAnsi" w:cstheme="minorHAnsi"/>
                <w:sz w:val="24"/>
                <w:szCs w:val="24"/>
              </w:rPr>
              <w:t>Demographics</w:t>
            </w:r>
            <w:r w:rsidRPr="00F2469D">
              <w:rPr>
                <w:rFonts w:asciiTheme="minorHAnsi" w:hAnsiTheme="minorHAnsi" w:cstheme="minorHAnsi"/>
                <w:spacing w:val="28"/>
                <w:sz w:val="24"/>
                <w:szCs w:val="24"/>
              </w:rPr>
              <w:t xml:space="preserve"> </w:t>
            </w:r>
            <w:r w:rsidRPr="00F2469D">
              <w:rPr>
                <w:rFonts w:asciiTheme="minorHAnsi" w:hAnsiTheme="minorHAnsi" w:cstheme="minorHAnsi"/>
                <w:sz w:val="24"/>
                <w:szCs w:val="24"/>
              </w:rPr>
              <w:t>-</w:t>
            </w:r>
            <w:r w:rsidRPr="00F2469D">
              <w:rPr>
                <w:rFonts w:asciiTheme="minorHAnsi" w:hAnsiTheme="minorHAnsi" w:cstheme="minorHAnsi"/>
                <w:spacing w:val="28"/>
                <w:sz w:val="24"/>
                <w:szCs w:val="24"/>
              </w:rPr>
              <w:t xml:space="preserve"> </w:t>
            </w:r>
            <w:r w:rsidRPr="00F2469D">
              <w:rPr>
                <w:rFonts w:asciiTheme="minorHAnsi" w:hAnsiTheme="minorHAnsi" w:cstheme="minorHAnsi"/>
                <w:w w:val="110"/>
                <w:sz w:val="24"/>
                <w:szCs w:val="24"/>
              </w:rPr>
              <w:t>Use</w:t>
            </w:r>
            <w:r w:rsidRPr="00F2469D">
              <w:rPr>
                <w:rFonts w:asciiTheme="minorHAnsi" w:hAnsiTheme="minorHAnsi" w:cstheme="minorHAnsi"/>
                <w:spacing w:val="-16"/>
                <w:w w:val="110"/>
                <w:sz w:val="24"/>
                <w:szCs w:val="24"/>
              </w:rPr>
              <w:t xml:space="preserve"> </w:t>
            </w:r>
            <w:r w:rsidRPr="00F2469D">
              <w:rPr>
                <w:rFonts w:asciiTheme="minorHAnsi" w:hAnsiTheme="minorHAnsi" w:cstheme="minorHAnsi"/>
                <w:w w:val="110"/>
                <w:sz w:val="24"/>
                <w:szCs w:val="24"/>
              </w:rPr>
              <w:t>whole</w:t>
            </w:r>
            <w:r w:rsidRPr="00F2469D">
              <w:rPr>
                <w:rFonts w:asciiTheme="minorHAnsi" w:hAnsiTheme="minorHAnsi" w:cstheme="minorHAnsi"/>
                <w:spacing w:val="-15"/>
                <w:w w:val="110"/>
                <w:sz w:val="24"/>
                <w:szCs w:val="24"/>
              </w:rPr>
              <w:t xml:space="preserve"> </w:t>
            </w:r>
            <w:r w:rsidRPr="00F2469D">
              <w:rPr>
                <w:rFonts w:asciiTheme="minorHAnsi" w:hAnsiTheme="minorHAnsi" w:cstheme="minorHAnsi"/>
                <w:w w:val="110"/>
                <w:sz w:val="24"/>
                <w:szCs w:val="24"/>
              </w:rPr>
              <w:t>numbers</w:t>
            </w:r>
            <w:r w:rsidRPr="00F2469D">
              <w:rPr>
                <w:rFonts w:asciiTheme="minorHAnsi" w:hAnsiTheme="minorHAnsi" w:cstheme="minorHAnsi"/>
                <w:sz w:val="24"/>
                <w:szCs w:val="24"/>
              </w:rPr>
              <w:t xml:space="preserve"> </w:t>
            </w:r>
          </w:p>
          <w:p w14:paraId="46D4EE2B" w14:textId="77777777" w:rsidR="000851F5" w:rsidRPr="002E262C" w:rsidRDefault="000851F5" w:rsidP="00802397">
            <w:pPr>
              <w:pStyle w:val="BodyText"/>
              <w:numPr>
                <w:ilvl w:val="0"/>
                <w:numId w:val="14"/>
              </w:numPr>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Characteristic </w:t>
            </w:r>
          </w:p>
          <w:p w14:paraId="71C1B2C5" w14:textId="77777777" w:rsidR="000851F5" w:rsidRDefault="000851F5" w:rsidP="00802397">
            <w:pPr>
              <w:pStyle w:val="BodyText"/>
              <w:numPr>
                <w:ilvl w:val="1"/>
                <w:numId w:val="14"/>
              </w:numPr>
              <w:spacing w:line="235" w:lineRule="auto"/>
              <w:ind w:right="50"/>
              <w:rPr>
                <w:rFonts w:asciiTheme="minorHAnsi" w:hAnsiTheme="minorHAnsi" w:cstheme="minorHAnsi"/>
                <w:sz w:val="24"/>
                <w:szCs w:val="24"/>
              </w:rPr>
            </w:pPr>
            <w:r w:rsidRPr="009C166F">
              <w:rPr>
                <w:rFonts w:asciiTheme="minorHAnsi" w:hAnsiTheme="minorHAnsi" w:cstheme="minorHAnsi"/>
                <w:sz w:val="24"/>
                <w:szCs w:val="24"/>
              </w:rPr>
              <w:t xml:space="preserve">Female, </w:t>
            </w:r>
          </w:p>
          <w:p w14:paraId="2EF436E3" w14:textId="77777777" w:rsidR="000851F5" w:rsidRDefault="000851F5" w:rsidP="00802397">
            <w:pPr>
              <w:pStyle w:val="BodyText"/>
              <w:numPr>
                <w:ilvl w:val="1"/>
                <w:numId w:val="14"/>
              </w:numPr>
              <w:spacing w:line="235" w:lineRule="auto"/>
              <w:ind w:right="50"/>
              <w:rPr>
                <w:rFonts w:asciiTheme="minorHAnsi" w:hAnsiTheme="minorHAnsi" w:cstheme="minorHAnsi"/>
                <w:sz w:val="24"/>
                <w:szCs w:val="24"/>
              </w:rPr>
            </w:pPr>
            <w:r w:rsidRPr="009C166F">
              <w:rPr>
                <w:rFonts w:asciiTheme="minorHAnsi" w:hAnsiTheme="minorHAnsi" w:cstheme="minorHAnsi"/>
                <w:sz w:val="24"/>
                <w:szCs w:val="24"/>
              </w:rPr>
              <w:t xml:space="preserve">Gender Non-Confirming, </w:t>
            </w:r>
          </w:p>
          <w:p w14:paraId="69EA7E1A" w14:textId="77777777" w:rsidR="000851F5" w:rsidRPr="002E262C" w:rsidRDefault="000851F5" w:rsidP="00802397">
            <w:pPr>
              <w:pStyle w:val="BodyText"/>
              <w:numPr>
                <w:ilvl w:val="1"/>
                <w:numId w:val="14"/>
              </w:numPr>
              <w:ind w:right="50"/>
              <w:rPr>
                <w:rFonts w:asciiTheme="minorHAnsi" w:hAnsiTheme="minorHAnsi" w:cstheme="minorHAnsi"/>
                <w:color w:val="232529"/>
                <w:sz w:val="24"/>
                <w:szCs w:val="24"/>
              </w:rPr>
            </w:pPr>
            <w:r w:rsidRPr="009C166F">
              <w:rPr>
                <w:rFonts w:asciiTheme="minorHAnsi" w:hAnsiTheme="minorHAnsi" w:cstheme="minorHAnsi"/>
                <w:sz w:val="24"/>
                <w:szCs w:val="24"/>
              </w:rPr>
              <w:t xml:space="preserve">Male, </w:t>
            </w:r>
          </w:p>
          <w:p w14:paraId="63F48AE7" w14:textId="77777777" w:rsidR="000851F5" w:rsidRPr="002E262C" w:rsidRDefault="000851F5" w:rsidP="00802397">
            <w:pPr>
              <w:pStyle w:val="BodyText"/>
              <w:numPr>
                <w:ilvl w:val="1"/>
                <w:numId w:val="14"/>
              </w:numPr>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American Indian, </w:t>
            </w:r>
          </w:p>
          <w:p w14:paraId="3781A97E" w14:textId="77777777" w:rsidR="000851F5" w:rsidRPr="002E262C" w:rsidRDefault="000851F5" w:rsidP="00802397">
            <w:pPr>
              <w:pStyle w:val="BodyText"/>
              <w:numPr>
                <w:ilvl w:val="1"/>
                <w:numId w:val="14"/>
              </w:numPr>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Asian, </w:t>
            </w:r>
          </w:p>
          <w:p w14:paraId="04501DFE" w14:textId="77777777" w:rsidR="000851F5" w:rsidRPr="002E262C" w:rsidRDefault="000851F5" w:rsidP="00802397">
            <w:pPr>
              <w:pStyle w:val="BodyText"/>
              <w:numPr>
                <w:ilvl w:val="1"/>
                <w:numId w:val="14"/>
              </w:numPr>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Black and/or African American, </w:t>
            </w:r>
          </w:p>
          <w:p w14:paraId="109B5D3D" w14:textId="77777777" w:rsidR="000851F5" w:rsidRPr="002E262C" w:rsidRDefault="000851F5" w:rsidP="00802397">
            <w:pPr>
              <w:pStyle w:val="BodyText"/>
              <w:numPr>
                <w:ilvl w:val="1"/>
                <w:numId w:val="14"/>
              </w:numPr>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Hispanic, </w:t>
            </w:r>
          </w:p>
          <w:p w14:paraId="335496F9" w14:textId="77777777" w:rsidR="000851F5" w:rsidRPr="002E262C" w:rsidRDefault="000851F5" w:rsidP="00802397">
            <w:pPr>
              <w:pStyle w:val="BodyText"/>
              <w:numPr>
                <w:ilvl w:val="1"/>
                <w:numId w:val="14"/>
              </w:numPr>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Two or more, </w:t>
            </w:r>
          </w:p>
          <w:p w14:paraId="4F308F92" w14:textId="77777777" w:rsidR="000851F5" w:rsidRPr="002E262C" w:rsidRDefault="000851F5" w:rsidP="00802397">
            <w:pPr>
              <w:pStyle w:val="BodyText"/>
              <w:numPr>
                <w:ilvl w:val="1"/>
                <w:numId w:val="14"/>
              </w:numPr>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White, </w:t>
            </w:r>
          </w:p>
          <w:p w14:paraId="1500A7F6" w14:textId="77777777" w:rsidR="000851F5" w:rsidRPr="002E262C" w:rsidRDefault="000851F5" w:rsidP="00802397">
            <w:pPr>
              <w:pStyle w:val="BodyText"/>
              <w:numPr>
                <w:ilvl w:val="1"/>
                <w:numId w:val="14"/>
              </w:numPr>
              <w:spacing w:line="235" w:lineRule="auto"/>
              <w:ind w:right="50"/>
              <w:rPr>
                <w:rFonts w:asciiTheme="minorHAnsi" w:hAnsiTheme="minorHAnsi" w:cstheme="minorHAnsi"/>
                <w:sz w:val="24"/>
                <w:szCs w:val="24"/>
              </w:rPr>
            </w:pPr>
            <w:r w:rsidRPr="002E262C">
              <w:rPr>
                <w:rFonts w:asciiTheme="minorHAnsi" w:hAnsiTheme="minorHAnsi" w:cstheme="minorHAnsi"/>
                <w:color w:val="232529"/>
                <w:sz w:val="24"/>
                <w:szCs w:val="24"/>
              </w:rPr>
              <w:t>None of the above,</w:t>
            </w:r>
          </w:p>
        </w:tc>
        <w:tc>
          <w:tcPr>
            <w:tcW w:w="2500" w:type="pct"/>
          </w:tcPr>
          <w:p w14:paraId="742A7956" w14:textId="77777777" w:rsidR="000851F5" w:rsidRPr="00F2469D" w:rsidRDefault="000851F5" w:rsidP="009942B6">
            <w:pPr>
              <w:pStyle w:val="BodyText"/>
              <w:ind w:right="61"/>
              <w:rPr>
                <w:rFonts w:asciiTheme="minorHAnsi" w:hAnsiTheme="minorHAnsi" w:cstheme="minorHAnsi"/>
                <w:sz w:val="24"/>
                <w:szCs w:val="24"/>
              </w:rPr>
            </w:pPr>
          </w:p>
        </w:tc>
      </w:tr>
      <w:tr w:rsidR="000851F5" w14:paraId="47106491" w14:textId="1C7DCB2F" w:rsidTr="000851F5">
        <w:trPr>
          <w:cantSplit/>
          <w:jc w:val="center"/>
        </w:trPr>
        <w:tc>
          <w:tcPr>
            <w:tcW w:w="2500" w:type="pct"/>
          </w:tcPr>
          <w:p w14:paraId="6BE0822B" w14:textId="77777777" w:rsidR="000851F5" w:rsidRPr="00F2469D" w:rsidRDefault="000851F5" w:rsidP="00802397">
            <w:pPr>
              <w:pStyle w:val="BodyText"/>
              <w:spacing w:before="1"/>
              <w:rPr>
                <w:rFonts w:asciiTheme="minorHAnsi" w:hAnsiTheme="minorHAnsi" w:cstheme="minorHAnsi"/>
                <w:sz w:val="24"/>
                <w:szCs w:val="24"/>
              </w:rPr>
            </w:pPr>
            <w:r w:rsidRPr="00F2469D">
              <w:rPr>
                <w:rFonts w:asciiTheme="minorHAnsi" w:hAnsiTheme="minorHAnsi" w:cstheme="minorHAnsi"/>
                <w:w w:val="105"/>
                <w:sz w:val="24"/>
                <w:szCs w:val="24"/>
              </w:rPr>
              <w:t>Board</w:t>
            </w:r>
            <w:r w:rsidRPr="00F2469D">
              <w:rPr>
                <w:rFonts w:asciiTheme="minorHAnsi" w:hAnsiTheme="minorHAnsi" w:cstheme="minorHAnsi"/>
                <w:spacing w:val="9"/>
                <w:w w:val="105"/>
                <w:sz w:val="24"/>
                <w:szCs w:val="24"/>
              </w:rPr>
              <w:t xml:space="preserve"> </w:t>
            </w:r>
            <w:r w:rsidRPr="00F2469D">
              <w:rPr>
                <w:rFonts w:asciiTheme="minorHAnsi" w:hAnsiTheme="minorHAnsi" w:cstheme="minorHAnsi"/>
                <w:w w:val="105"/>
                <w:sz w:val="24"/>
                <w:szCs w:val="24"/>
              </w:rPr>
              <w:t>Diversity</w:t>
            </w:r>
            <w:r w:rsidRPr="00F2469D">
              <w:rPr>
                <w:rFonts w:asciiTheme="minorHAnsi" w:hAnsiTheme="minorHAnsi" w:cstheme="minorHAnsi"/>
                <w:spacing w:val="10"/>
                <w:w w:val="105"/>
                <w:sz w:val="24"/>
                <w:szCs w:val="24"/>
              </w:rPr>
              <w:t xml:space="preserve"> </w:t>
            </w:r>
            <w:r w:rsidRPr="00F2469D">
              <w:rPr>
                <w:rFonts w:asciiTheme="minorHAnsi" w:hAnsiTheme="minorHAnsi" w:cstheme="minorHAnsi"/>
                <w:w w:val="105"/>
                <w:sz w:val="24"/>
                <w:szCs w:val="24"/>
              </w:rPr>
              <w:t>Additional</w:t>
            </w:r>
            <w:r w:rsidRPr="00F2469D">
              <w:rPr>
                <w:rFonts w:asciiTheme="minorHAnsi" w:hAnsiTheme="minorHAnsi" w:cstheme="minorHAnsi"/>
                <w:spacing w:val="10"/>
                <w:w w:val="105"/>
                <w:sz w:val="24"/>
                <w:szCs w:val="24"/>
              </w:rPr>
              <w:t xml:space="preserve"> </w:t>
            </w:r>
            <w:r w:rsidRPr="00F2469D">
              <w:rPr>
                <w:rFonts w:asciiTheme="minorHAnsi" w:hAnsiTheme="minorHAnsi" w:cstheme="minorHAnsi"/>
                <w:w w:val="105"/>
                <w:sz w:val="24"/>
                <w:szCs w:val="24"/>
              </w:rPr>
              <w:t>Information</w:t>
            </w:r>
          </w:p>
          <w:p w14:paraId="1EEEA8FA" w14:textId="77777777" w:rsidR="000851F5" w:rsidRPr="007410D5" w:rsidRDefault="000851F5" w:rsidP="00802397">
            <w:pPr>
              <w:pStyle w:val="BodyText"/>
              <w:spacing w:line="235" w:lineRule="auto"/>
              <w:ind w:right="345"/>
              <w:rPr>
                <w:rFonts w:asciiTheme="minorHAnsi" w:hAnsiTheme="minorHAnsi" w:cstheme="minorHAnsi"/>
                <w:i/>
                <w:sz w:val="24"/>
                <w:szCs w:val="24"/>
              </w:rPr>
            </w:pPr>
            <w:r w:rsidRPr="007410D5">
              <w:rPr>
                <w:rFonts w:asciiTheme="minorHAnsi" w:hAnsiTheme="minorHAnsi" w:cstheme="minorHAnsi"/>
                <w:i/>
                <w:w w:val="105"/>
                <w:sz w:val="24"/>
                <w:szCs w:val="24"/>
              </w:rPr>
              <w:t>Please provide additional information on your Board's diversity. This question is o</w:t>
            </w:r>
            <w:r w:rsidRPr="007410D5">
              <w:rPr>
                <w:rFonts w:asciiTheme="minorHAnsi" w:hAnsiTheme="minorHAnsi" w:cstheme="minorHAnsi"/>
                <w:i/>
                <w:color w:val="232529"/>
                <w:sz w:val="24"/>
                <w:szCs w:val="24"/>
              </w:rPr>
              <w:t>ptional but encouraged.</w:t>
            </w:r>
          </w:p>
          <w:p w14:paraId="44D55450" w14:textId="77777777" w:rsidR="000851F5" w:rsidRPr="00F2469D" w:rsidRDefault="000851F5" w:rsidP="00802397">
            <w:pPr>
              <w:pStyle w:val="BodyText"/>
              <w:rPr>
                <w:rFonts w:asciiTheme="minorHAnsi" w:hAnsiTheme="minorHAnsi" w:cstheme="minorHAnsi"/>
                <w:sz w:val="24"/>
                <w:szCs w:val="24"/>
              </w:rPr>
            </w:pPr>
            <w:r w:rsidRPr="00F2469D">
              <w:rPr>
                <w:rFonts w:asciiTheme="minorHAnsi" w:hAnsiTheme="minorHAnsi" w:cstheme="minorHAnsi"/>
                <w:w w:val="105"/>
                <w:sz w:val="24"/>
                <w:szCs w:val="24"/>
              </w:rPr>
              <w:t>Please</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limit</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your</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response</w:t>
            </w:r>
            <w:r w:rsidRPr="00F2469D">
              <w:rPr>
                <w:rFonts w:asciiTheme="minorHAnsi" w:hAnsiTheme="minorHAnsi" w:cstheme="minorHAnsi"/>
                <w:spacing w:val="2"/>
                <w:w w:val="105"/>
                <w:sz w:val="24"/>
                <w:szCs w:val="24"/>
              </w:rPr>
              <w:t xml:space="preserve"> </w:t>
            </w:r>
            <w:r w:rsidRPr="00F2469D">
              <w:rPr>
                <w:rFonts w:asciiTheme="minorHAnsi" w:hAnsiTheme="minorHAnsi" w:cstheme="minorHAnsi"/>
                <w:w w:val="105"/>
                <w:sz w:val="24"/>
                <w:szCs w:val="24"/>
              </w:rPr>
              <w:t>to</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250</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words.</w:t>
            </w:r>
          </w:p>
        </w:tc>
        <w:tc>
          <w:tcPr>
            <w:tcW w:w="2500" w:type="pct"/>
          </w:tcPr>
          <w:p w14:paraId="20E89621" w14:textId="77777777" w:rsidR="000851F5" w:rsidRPr="00F2469D" w:rsidRDefault="000851F5" w:rsidP="00802397">
            <w:pPr>
              <w:pStyle w:val="BodyText"/>
              <w:spacing w:before="1"/>
              <w:rPr>
                <w:rFonts w:asciiTheme="minorHAnsi" w:hAnsiTheme="minorHAnsi" w:cstheme="minorHAnsi"/>
                <w:w w:val="105"/>
                <w:sz w:val="24"/>
                <w:szCs w:val="24"/>
              </w:rPr>
            </w:pPr>
          </w:p>
        </w:tc>
      </w:tr>
      <w:tr w:rsidR="000851F5" w14:paraId="08ADFCE4" w14:textId="15D4317A" w:rsidTr="000851F5">
        <w:trPr>
          <w:cantSplit/>
          <w:jc w:val="center"/>
        </w:trPr>
        <w:tc>
          <w:tcPr>
            <w:tcW w:w="2500" w:type="pct"/>
          </w:tcPr>
          <w:p w14:paraId="5AEEF0E8" w14:textId="77777777" w:rsidR="000851F5" w:rsidRDefault="000851F5" w:rsidP="00802397">
            <w:pPr>
              <w:pStyle w:val="BodyText"/>
              <w:rPr>
                <w:rFonts w:asciiTheme="minorHAnsi" w:hAnsiTheme="minorHAnsi" w:cstheme="minorHAnsi"/>
                <w:w w:val="105"/>
                <w:sz w:val="24"/>
                <w:szCs w:val="24"/>
              </w:rPr>
            </w:pPr>
            <w:ins w:id="458" w:author="Ortiz (she/her/hers), Mariely" w:date="2023-02-03T16:02:00Z">
              <w:r w:rsidRPr="00E75A2D">
                <w:rPr>
                  <w:rFonts w:asciiTheme="minorHAnsi" w:hAnsiTheme="minorHAnsi" w:cstheme="minorHAnsi"/>
                  <w:b/>
                  <w:color w:val="232529"/>
                  <w:sz w:val="24"/>
                  <w:szCs w:val="24"/>
                  <w:rPrChange w:id="459" w:author="Ortiz (she/her/hers), Mariely" w:date="2023-02-03T16:02:00Z">
                    <w:rPr>
                      <w:rFonts w:asciiTheme="minorHAnsi" w:hAnsiTheme="minorHAnsi" w:cstheme="minorHAnsi"/>
                      <w:color w:val="232529"/>
                      <w:sz w:val="24"/>
                      <w:szCs w:val="24"/>
                    </w:rPr>
                  </w:rPrChange>
                </w:rPr>
                <w:t>Workforce</w:t>
              </w:r>
            </w:ins>
            <w:del w:id="460" w:author="Ortiz (she/her/hers), Mariely" w:date="2023-02-03T16:02:00Z">
              <w:r w:rsidRPr="003163AB" w:rsidDel="00E75A2D">
                <w:rPr>
                  <w:rFonts w:asciiTheme="minorHAnsi" w:hAnsiTheme="minorHAnsi" w:cstheme="minorHAnsi"/>
                  <w:b/>
                  <w:sz w:val="24"/>
                  <w:szCs w:val="24"/>
                </w:rPr>
                <w:delText>Staff and Volunteers</w:delText>
              </w:r>
            </w:del>
          </w:p>
          <w:p w14:paraId="1B9CD325" w14:textId="77777777" w:rsidR="000851F5" w:rsidRPr="003163AB" w:rsidRDefault="000851F5" w:rsidP="00802397">
            <w:pPr>
              <w:pStyle w:val="BodyText"/>
              <w:rPr>
                <w:rFonts w:asciiTheme="minorHAnsi" w:hAnsiTheme="minorHAnsi" w:cstheme="minorHAnsi"/>
                <w:i/>
                <w:sz w:val="24"/>
                <w:szCs w:val="24"/>
              </w:rPr>
            </w:pPr>
            <w:r w:rsidRPr="003163AB">
              <w:rPr>
                <w:rFonts w:asciiTheme="minorHAnsi" w:hAnsiTheme="minorHAnsi" w:cstheme="minorHAnsi"/>
                <w:i/>
                <w:w w:val="105"/>
                <w:sz w:val="24"/>
                <w:szCs w:val="24"/>
              </w:rPr>
              <w:t>Please use final</w:t>
            </w:r>
            <w:r w:rsidRPr="003163AB">
              <w:rPr>
                <w:rFonts w:asciiTheme="minorHAnsi" w:hAnsiTheme="minorHAnsi" w:cstheme="minorHAnsi"/>
                <w:i/>
                <w:spacing w:val="1"/>
                <w:w w:val="105"/>
                <w:sz w:val="24"/>
                <w:szCs w:val="24"/>
              </w:rPr>
              <w:t xml:space="preserve"> </w:t>
            </w:r>
            <w:r w:rsidRPr="003163AB">
              <w:rPr>
                <w:rFonts w:asciiTheme="minorHAnsi" w:hAnsiTheme="minorHAnsi" w:cstheme="minorHAnsi"/>
                <w:i/>
                <w:w w:val="105"/>
                <w:sz w:val="24"/>
                <w:szCs w:val="24"/>
              </w:rPr>
              <w:t>numbers from</w:t>
            </w:r>
            <w:r w:rsidRPr="003163AB">
              <w:rPr>
                <w:rFonts w:asciiTheme="minorHAnsi" w:hAnsiTheme="minorHAnsi" w:cstheme="minorHAnsi"/>
                <w:i/>
                <w:spacing w:val="1"/>
                <w:w w:val="105"/>
                <w:sz w:val="24"/>
                <w:szCs w:val="24"/>
              </w:rPr>
              <w:t xml:space="preserve"> </w:t>
            </w:r>
            <w:r w:rsidRPr="003163AB">
              <w:rPr>
                <w:rFonts w:asciiTheme="minorHAnsi" w:hAnsiTheme="minorHAnsi" w:cstheme="minorHAnsi"/>
                <w:i/>
                <w:w w:val="105"/>
                <w:sz w:val="24"/>
                <w:szCs w:val="24"/>
              </w:rPr>
              <w:t>your most</w:t>
            </w:r>
            <w:r w:rsidRPr="003163AB">
              <w:rPr>
                <w:rFonts w:asciiTheme="minorHAnsi" w:hAnsiTheme="minorHAnsi" w:cstheme="minorHAnsi"/>
                <w:i/>
                <w:spacing w:val="1"/>
                <w:w w:val="105"/>
                <w:sz w:val="24"/>
                <w:szCs w:val="24"/>
              </w:rPr>
              <w:t xml:space="preserve"> </w:t>
            </w:r>
            <w:r w:rsidRPr="003163AB">
              <w:rPr>
                <w:rFonts w:asciiTheme="minorHAnsi" w:hAnsiTheme="minorHAnsi" w:cstheme="minorHAnsi"/>
                <w:i/>
                <w:w w:val="105"/>
                <w:sz w:val="24"/>
                <w:szCs w:val="24"/>
              </w:rPr>
              <w:t>recently completed</w:t>
            </w:r>
            <w:r w:rsidRPr="003163AB">
              <w:rPr>
                <w:rFonts w:asciiTheme="minorHAnsi" w:hAnsiTheme="minorHAnsi" w:cstheme="minorHAnsi"/>
                <w:i/>
                <w:spacing w:val="1"/>
                <w:w w:val="105"/>
                <w:sz w:val="24"/>
                <w:szCs w:val="24"/>
              </w:rPr>
              <w:t xml:space="preserve"> </w:t>
            </w:r>
            <w:r w:rsidRPr="003163AB">
              <w:rPr>
                <w:rFonts w:asciiTheme="minorHAnsi" w:hAnsiTheme="minorHAnsi" w:cstheme="minorHAnsi"/>
                <w:i/>
                <w:w w:val="105"/>
                <w:sz w:val="24"/>
                <w:szCs w:val="24"/>
              </w:rPr>
              <w:t>FY for</w:t>
            </w:r>
            <w:r w:rsidRPr="003163AB">
              <w:rPr>
                <w:rFonts w:asciiTheme="minorHAnsi" w:hAnsiTheme="minorHAnsi" w:cstheme="minorHAnsi"/>
                <w:i/>
                <w:spacing w:val="1"/>
                <w:w w:val="105"/>
                <w:sz w:val="24"/>
                <w:szCs w:val="24"/>
              </w:rPr>
              <w:t xml:space="preserve"> </w:t>
            </w:r>
            <w:r w:rsidRPr="003163AB">
              <w:rPr>
                <w:rFonts w:asciiTheme="minorHAnsi" w:hAnsiTheme="minorHAnsi" w:cstheme="minorHAnsi"/>
                <w:i/>
                <w:w w:val="105"/>
                <w:sz w:val="24"/>
                <w:szCs w:val="24"/>
              </w:rPr>
              <w:t>the following</w:t>
            </w:r>
            <w:r w:rsidRPr="003163AB">
              <w:rPr>
                <w:rFonts w:asciiTheme="minorHAnsi" w:hAnsiTheme="minorHAnsi" w:cstheme="minorHAnsi"/>
                <w:i/>
                <w:spacing w:val="1"/>
                <w:w w:val="105"/>
                <w:sz w:val="24"/>
                <w:szCs w:val="24"/>
              </w:rPr>
              <w:t xml:space="preserve"> </w:t>
            </w:r>
            <w:r w:rsidRPr="003163AB">
              <w:rPr>
                <w:rFonts w:asciiTheme="minorHAnsi" w:hAnsiTheme="minorHAnsi" w:cstheme="minorHAnsi"/>
                <w:i/>
                <w:w w:val="105"/>
                <w:sz w:val="24"/>
                <w:szCs w:val="24"/>
              </w:rPr>
              <w:t>questions,</w:t>
            </w:r>
            <w:r w:rsidRPr="003163AB">
              <w:rPr>
                <w:rFonts w:asciiTheme="minorHAnsi" w:hAnsiTheme="minorHAnsi" w:cstheme="minorHAnsi"/>
                <w:i/>
                <w:spacing w:val="-85"/>
                <w:w w:val="105"/>
                <w:sz w:val="24"/>
                <w:szCs w:val="24"/>
              </w:rPr>
              <w:t xml:space="preserve"> </w:t>
            </w:r>
            <w:r w:rsidRPr="003163AB">
              <w:rPr>
                <w:rFonts w:asciiTheme="minorHAnsi" w:hAnsiTheme="minorHAnsi" w:cstheme="minorHAnsi"/>
                <w:i/>
                <w:w w:val="110"/>
                <w:sz w:val="24"/>
                <w:szCs w:val="24"/>
              </w:rPr>
              <w:t>unless</w:t>
            </w:r>
            <w:r w:rsidRPr="003163AB">
              <w:rPr>
                <w:rFonts w:asciiTheme="minorHAnsi" w:hAnsiTheme="minorHAnsi" w:cstheme="minorHAnsi"/>
                <w:i/>
                <w:spacing w:val="-15"/>
                <w:w w:val="110"/>
                <w:sz w:val="24"/>
                <w:szCs w:val="24"/>
              </w:rPr>
              <w:t xml:space="preserve"> </w:t>
            </w:r>
            <w:r w:rsidRPr="003163AB">
              <w:rPr>
                <w:rFonts w:asciiTheme="minorHAnsi" w:hAnsiTheme="minorHAnsi" w:cstheme="minorHAnsi"/>
                <w:i/>
                <w:w w:val="110"/>
                <w:sz w:val="24"/>
                <w:szCs w:val="24"/>
              </w:rPr>
              <w:t>otherwise</w:t>
            </w:r>
            <w:r w:rsidRPr="003163AB">
              <w:rPr>
                <w:rFonts w:asciiTheme="minorHAnsi" w:hAnsiTheme="minorHAnsi" w:cstheme="minorHAnsi"/>
                <w:i/>
                <w:spacing w:val="-15"/>
                <w:w w:val="110"/>
                <w:sz w:val="24"/>
                <w:szCs w:val="24"/>
              </w:rPr>
              <w:t xml:space="preserve"> </w:t>
            </w:r>
            <w:r w:rsidRPr="003163AB">
              <w:rPr>
                <w:rFonts w:asciiTheme="minorHAnsi" w:hAnsiTheme="minorHAnsi" w:cstheme="minorHAnsi"/>
                <w:i/>
                <w:w w:val="110"/>
                <w:sz w:val="24"/>
                <w:szCs w:val="24"/>
              </w:rPr>
              <w:t>indicated.</w:t>
            </w:r>
          </w:p>
          <w:p w14:paraId="6A5CE444" w14:textId="77777777" w:rsidR="000851F5" w:rsidRPr="003163AB" w:rsidRDefault="000851F5" w:rsidP="00802397">
            <w:pPr>
              <w:pStyle w:val="BodyText"/>
              <w:rPr>
                <w:rFonts w:asciiTheme="minorHAnsi" w:hAnsiTheme="minorHAnsi" w:cstheme="minorHAnsi"/>
                <w:b/>
                <w:sz w:val="24"/>
                <w:szCs w:val="24"/>
              </w:rPr>
            </w:pPr>
            <w:r w:rsidRPr="003163AB">
              <w:rPr>
                <w:rFonts w:asciiTheme="minorHAnsi" w:hAnsiTheme="minorHAnsi" w:cstheme="minorHAnsi"/>
                <w:i/>
                <w:w w:val="105"/>
                <w:sz w:val="24"/>
                <w:szCs w:val="24"/>
              </w:rPr>
              <w:t>Use number</w:t>
            </w:r>
            <w:r w:rsidRPr="003163AB">
              <w:rPr>
                <w:rFonts w:asciiTheme="minorHAnsi" w:hAnsiTheme="minorHAnsi" w:cstheme="minorHAnsi"/>
                <w:i/>
                <w:spacing w:val="1"/>
                <w:w w:val="105"/>
                <w:sz w:val="24"/>
                <w:szCs w:val="24"/>
              </w:rPr>
              <w:t xml:space="preserve"> </w:t>
            </w:r>
            <w:r w:rsidRPr="003163AB">
              <w:rPr>
                <w:rFonts w:asciiTheme="minorHAnsi" w:hAnsiTheme="minorHAnsi" w:cstheme="minorHAnsi"/>
                <w:i/>
                <w:w w:val="105"/>
                <w:sz w:val="24"/>
                <w:szCs w:val="24"/>
              </w:rPr>
              <w:t>of</w:t>
            </w:r>
            <w:r w:rsidRPr="003163AB">
              <w:rPr>
                <w:rFonts w:asciiTheme="minorHAnsi" w:hAnsiTheme="minorHAnsi" w:cstheme="minorHAnsi"/>
                <w:i/>
                <w:spacing w:val="1"/>
                <w:w w:val="105"/>
                <w:sz w:val="24"/>
                <w:szCs w:val="24"/>
              </w:rPr>
              <w:t xml:space="preserve"> </w:t>
            </w:r>
            <w:r w:rsidRPr="00E75A2D">
              <w:rPr>
                <w:rFonts w:asciiTheme="minorHAnsi" w:hAnsiTheme="minorHAnsi" w:cstheme="minorHAnsi"/>
                <w:b/>
                <w:i/>
                <w:w w:val="105"/>
                <w:sz w:val="24"/>
                <w:szCs w:val="24"/>
                <w:rPrChange w:id="461" w:author="Ortiz (she/her/hers), Mariely" w:date="2023-02-03T16:02:00Z">
                  <w:rPr>
                    <w:rFonts w:asciiTheme="minorHAnsi" w:hAnsiTheme="minorHAnsi" w:cstheme="minorHAnsi"/>
                    <w:i/>
                    <w:w w:val="105"/>
                    <w:sz w:val="24"/>
                    <w:szCs w:val="24"/>
                  </w:rPr>
                </w:rPrChange>
              </w:rPr>
              <w:t>persons</w:t>
            </w:r>
            <w:r w:rsidRPr="003163AB">
              <w:rPr>
                <w:rFonts w:asciiTheme="minorHAnsi" w:hAnsiTheme="minorHAnsi" w:cstheme="minorHAnsi"/>
                <w:i/>
                <w:w w:val="105"/>
                <w:sz w:val="24"/>
                <w:szCs w:val="24"/>
              </w:rPr>
              <w:t>,</w:t>
            </w:r>
            <w:r w:rsidRPr="003163AB">
              <w:rPr>
                <w:rFonts w:asciiTheme="minorHAnsi" w:hAnsiTheme="minorHAnsi" w:cstheme="minorHAnsi"/>
                <w:i/>
                <w:spacing w:val="1"/>
                <w:w w:val="105"/>
                <w:sz w:val="24"/>
                <w:szCs w:val="24"/>
              </w:rPr>
              <w:t xml:space="preserve"> </w:t>
            </w:r>
            <w:r w:rsidRPr="003163AB">
              <w:rPr>
                <w:rFonts w:asciiTheme="minorHAnsi" w:hAnsiTheme="minorHAnsi" w:cstheme="minorHAnsi"/>
                <w:i/>
                <w:w w:val="105"/>
                <w:sz w:val="24"/>
                <w:szCs w:val="24"/>
              </w:rPr>
              <w:t>NOT</w:t>
            </w:r>
            <w:r w:rsidRPr="003163AB">
              <w:rPr>
                <w:rFonts w:asciiTheme="minorHAnsi" w:hAnsiTheme="minorHAnsi" w:cstheme="minorHAnsi"/>
                <w:i/>
                <w:spacing w:val="1"/>
                <w:w w:val="105"/>
                <w:sz w:val="24"/>
                <w:szCs w:val="24"/>
              </w:rPr>
              <w:t xml:space="preserve"> </w:t>
            </w:r>
            <w:r w:rsidRPr="003163AB">
              <w:rPr>
                <w:rFonts w:asciiTheme="minorHAnsi" w:hAnsiTheme="minorHAnsi" w:cstheme="minorHAnsi"/>
                <w:i/>
                <w:w w:val="105"/>
                <w:sz w:val="24"/>
                <w:szCs w:val="24"/>
              </w:rPr>
              <w:t>salary</w:t>
            </w:r>
            <w:r w:rsidRPr="003163AB">
              <w:rPr>
                <w:rFonts w:asciiTheme="minorHAnsi" w:hAnsiTheme="minorHAnsi" w:cstheme="minorHAnsi"/>
                <w:i/>
                <w:spacing w:val="1"/>
                <w:w w:val="105"/>
                <w:sz w:val="24"/>
                <w:szCs w:val="24"/>
              </w:rPr>
              <w:t xml:space="preserve"> </w:t>
            </w:r>
            <w:r w:rsidRPr="003163AB">
              <w:rPr>
                <w:rFonts w:asciiTheme="minorHAnsi" w:hAnsiTheme="minorHAnsi" w:cstheme="minorHAnsi"/>
                <w:i/>
                <w:w w:val="105"/>
                <w:sz w:val="24"/>
                <w:szCs w:val="24"/>
              </w:rPr>
              <w:t>amounts.</w:t>
            </w:r>
          </w:p>
        </w:tc>
        <w:tc>
          <w:tcPr>
            <w:tcW w:w="2500" w:type="pct"/>
          </w:tcPr>
          <w:p w14:paraId="087AE5B9" w14:textId="77777777" w:rsidR="000851F5" w:rsidRPr="00E75A2D" w:rsidRDefault="000851F5" w:rsidP="00802397">
            <w:pPr>
              <w:pStyle w:val="BodyText"/>
              <w:rPr>
                <w:rFonts w:asciiTheme="minorHAnsi" w:hAnsiTheme="minorHAnsi" w:cstheme="minorHAnsi"/>
                <w:b/>
                <w:color w:val="232529"/>
                <w:sz w:val="24"/>
                <w:szCs w:val="24"/>
                <w:rPrChange w:id="462" w:author="Ortiz (she/her/hers), Mariely" w:date="2023-02-03T16:02:00Z">
                  <w:rPr>
                    <w:rFonts w:asciiTheme="minorHAnsi" w:hAnsiTheme="minorHAnsi" w:cstheme="minorHAnsi"/>
                    <w:b/>
                    <w:color w:val="232529"/>
                    <w:sz w:val="24"/>
                    <w:szCs w:val="24"/>
                  </w:rPr>
                </w:rPrChange>
              </w:rPr>
            </w:pPr>
          </w:p>
        </w:tc>
      </w:tr>
      <w:tr w:rsidR="000851F5" w14:paraId="63A9B260" w14:textId="6DCB99DC" w:rsidTr="000851F5">
        <w:trPr>
          <w:cantSplit/>
          <w:jc w:val="center"/>
        </w:trPr>
        <w:tc>
          <w:tcPr>
            <w:tcW w:w="2500" w:type="pct"/>
          </w:tcPr>
          <w:p w14:paraId="15CB77CB" w14:textId="77777777" w:rsidR="000851F5" w:rsidRDefault="000851F5" w:rsidP="00802397">
            <w:pPr>
              <w:pStyle w:val="BodyText"/>
              <w:rPr>
                <w:ins w:id="463" w:author="Ortiz (she/her/hers), Mariely" w:date="2023-02-03T16:03:00Z"/>
                <w:rFonts w:asciiTheme="minorHAnsi" w:hAnsiTheme="minorHAnsi" w:cstheme="minorHAnsi"/>
                <w:color w:val="232529"/>
                <w:sz w:val="24"/>
                <w:szCs w:val="24"/>
              </w:rPr>
            </w:pPr>
            <w:ins w:id="464" w:author="Ortiz (she/her/hers), Mariely" w:date="2023-02-03T16:02:00Z">
              <w:r>
                <w:rPr>
                  <w:rFonts w:asciiTheme="minorHAnsi" w:hAnsiTheme="minorHAnsi" w:cstheme="minorHAnsi"/>
                  <w:color w:val="232529"/>
                  <w:sz w:val="24"/>
                  <w:szCs w:val="24"/>
                </w:rPr>
                <w:t>Workforce</w:t>
              </w:r>
            </w:ins>
            <w:del w:id="465" w:author="Ortiz (she/her/hers), Mariely" w:date="2023-02-03T16:02:00Z">
              <w:r w:rsidRPr="002E262C" w:rsidDel="00E75A2D">
                <w:rPr>
                  <w:rFonts w:asciiTheme="minorHAnsi" w:hAnsiTheme="minorHAnsi" w:cstheme="minorHAnsi"/>
                  <w:color w:val="232529"/>
                  <w:sz w:val="24"/>
                  <w:szCs w:val="24"/>
                </w:rPr>
                <w:delText>Staff</w:delText>
              </w:r>
            </w:del>
            <w:r w:rsidRPr="002E262C">
              <w:rPr>
                <w:rFonts w:asciiTheme="minorHAnsi" w:hAnsiTheme="minorHAnsi" w:cstheme="minorHAnsi"/>
                <w:color w:val="232529"/>
                <w:sz w:val="24"/>
                <w:szCs w:val="24"/>
              </w:rPr>
              <w:t xml:space="preserve"> Details - Use whole numbers</w:t>
            </w:r>
          </w:p>
          <w:p w14:paraId="39BF6CBB" w14:textId="77777777" w:rsidR="000851F5" w:rsidRPr="002E262C" w:rsidRDefault="000851F5" w:rsidP="00802397">
            <w:pPr>
              <w:pStyle w:val="BodyText"/>
              <w:rPr>
                <w:rFonts w:asciiTheme="minorHAnsi" w:hAnsiTheme="minorHAnsi" w:cstheme="minorHAnsi"/>
                <w:color w:val="232529"/>
                <w:sz w:val="24"/>
                <w:szCs w:val="24"/>
              </w:rPr>
            </w:pPr>
            <w:ins w:id="466" w:author="Ortiz (she/her/hers), Mariely" w:date="2023-02-03T16:03:00Z">
              <w:r>
                <w:rPr>
                  <w:rFonts w:asciiTheme="minorHAnsi" w:hAnsiTheme="minorHAnsi" w:cstheme="minorHAnsi"/>
                  <w:color w:val="232529"/>
                  <w:sz w:val="24"/>
                  <w:szCs w:val="24"/>
                </w:rPr>
                <w:t>I</w:t>
              </w:r>
              <w:r w:rsidRPr="00686A4F">
                <w:rPr>
                  <w:rFonts w:asciiTheme="minorHAnsi" w:hAnsiTheme="minorHAnsi" w:cstheme="minorHAnsi"/>
                  <w:color w:val="232529"/>
                  <w:sz w:val="24"/>
                  <w:szCs w:val="24"/>
                </w:rPr>
                <w:t>nclude any individuals financially compensated by</w:t>
              </w:r>
              <w:r>
                <w:rPr>
                  <w:rFonts w:asciiTheme="minorHAnsi" w:hAnsiTheme="minorHAnsi" w:cstheme="minorHAnsi"/>
                  <w:color w:val="232529"/>
                  <w:sz w:val="24"/>
                  <w:szCs w:val="24"/>
                </w:rPr>
                <w:t xml:space="preserve"> the</w:t>
              </w:r>
              <w:r w:rsidRPr="00686A4F">
                <w:rPr>
                  <w:rFonts w:asciiTheme="minorHAnsi" w:hAnsiTheme="minorHAnsi" w:cstheme="minorHAnsi"/>
                  <w:color w:val="232529"/>
                  <w:sz w:val="24"/>
                  <w:szCs w:val="24"/>
                </w:rPr>
                <w:t xml:space="preserve"> org</w:t>
              </w:r>
              <w:r>
                <w:rPr>
                  <w:rFonts w:asciiTheme="minorHAnsi" w:hAnsiTheme="minorHAnsi" w:cstheme="minorHAnsi"/>
                  <w:color w:val="232529"/>
                  <w:sz w:val="24"/>
                  <w:szCs w:val="24"/>
                </w:rPr>
                <w:t>anization</w:t>
              </w:r>
              <w:r w:rsidRPr="00686A4F">
                <w:rPr>
                  <w:rFonts w:asciiTheme="minorHAnsi" w:hAnsiTheme="minorHAnsi" w:cstheme="minorHAnsi"/>
                  <w:color w:val="232529"/>
                  <w:sz w:val="24"/>
                  <w:szCs w:val="24"/>
                </w:rPr>
                <w:t xml:space="preserve"> to include part-time employees, artists,</w:t>
              </w:r>
              <w:r>
                <w:rPr>
                  <w:rFonts w:asciiTheme="minorHAnsi" w:hAnsiTheme="minorHAnsi" w:cstheme="minorHAnsi"/>
                  <w:color w:val="232529"/>
                  <w:sz w:val="24"/>
                  <w:szCs w:val="24"/>
                </w:rPr>
                <w:t xml:space="preserve"> </w:t>
              </w:r>
            </w:ins>
            <w:ins w:id="467" w:author="David Kraus" w:date="2023-02-04T14:00:00Z">
              <w:r>
                <w:rPr>
                  <w:rFonts w:asciiTheme="minorHAnsi" w:hAnsiTheme="minorHAnsi" w:cstheme="minorHAnsi"/>
                  <w:color w:val="232529"/>
                  <w:sz w:val="24"/>
                  <w:szCs w:val="24"/>
                </w:rPr>
                <w:t xml:space="preserve">individual </w:t>
              </w:r>
            </w:ins>
            <w:ins w:id="468" w:author="Ortiz (she/her/hers), Mariely" w:date="2023-02-03T16:03:00Z">
              <w:r>
                <w:rPr>
                  <w:rFonts w:asciiTheme="minorHAnsi" w:hAnsiTheme="minorHAnsi" w:cstheme="minorHAnsi"/>
                  <w:color w:val="232529"/>
                  <w:sz w:val="24"/>
                  <w:szCs w:val="24"/>
                </w:rPr>
                <w:t>contractors,</w:t>
              </w:r>
              <w:r w:rsidRPr="00686A4F">
                <w:rPr>
                  <w:rFonts w:asciiTheme="minorHAnsi" w:hAnsiTheme="minorHAnsi" w:cstheme="minorHAnsi"/>
                  <w:color w:val="232529"/>
                  <w:sz w:val="24"/>
                  <w:szCs w:val="24"/>
                </w:rPr>
                <w:t xml:space="preserve"> etc.</w:t>
              </w:r>
            </w:ins>
          </w:p>
          <w:p w14:paraId="7FBB0E6F" w14:textId="77777777" w:rsidR="000851F5" w:rsidRPr="002E262C" w:rsidRDefault="000851F5" w:rsidP="00802397">
            <w:pPr>
              <w:pStyle w:val="BodyText"/>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Characteristic, Previous FY Actual, Current Budget, Current FY to Date</w:t>
            </w:r>
          </w:p>
          <w:p w14:paraId="4625A39F" w14:textId="77777777" w:rsidR="000851F5" w:rsidRPr="002E262C" w:rsidRDefault="000851F5" w:rsidP="00802397">
            <w:pPr>
              <w:pStyle w:val="BodyText"/>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Number of Paid </w:t>
            </w:r>
            <w:ins w:id="469" w:author="Ortiz (she/her/hers), Mariely" w:date="2023-02-03T16:03:00Z">
              <w:r>
                <w:rPr>
                  <w:rFonts w:asciiTheme="minorHAnsi" w:hAnsiTheme="minorHAnsi" w:cstheme="minorHAnsi"/>
                  <w:color w:val="232529"/>
                  <w:sz w:val="24"/>
                  <w:szCs w:val="24"/>
                </w:rPr>
                <w:t>Workforce</w:t>
              </w:r>
            </w:ins>
            <w:del w:id="470" w:author="Ortiz (she/her/hers), Mariely" w:date="2023-02-03T16:03:00Z">
              <w:r w:rsidRPr="002E262C" w:rsidDel="00E75A2D">
                <w:rPr>
                  <w:rFonts w:asciiTheme="minorHAnsi" w:hAnsiTheme="minorHAnsi" w:cstheme="minorHAnsi"/>
                  <w:color w:val="232529"/>
                  <w:sz w:val="24"/>
                  <w:szCs w:val="24"/>
                </w:rPr>
                <w:delText>Staff</w:delText>
              </w:r>
            </w:del>
          </w:p>
          <w:p w14:paraId="2D02E8CC" w14:textId="77777777" w:rsidR="000851F5" w:rsidRPr="003163AB" w:rsidRDefault="000851F5" w:rsidP="00802397">
            <w:pPr>
              <w:pStyle w:val="BodyText"/>
              <w:rPr>
                <w:rFonts w:asciiTheme="minorHAnsi" w:hAnsiTheme="minorHAnsi" w:cstheme="minorHAnsi"/>
                <w:color w:val="202529"/>
                <w:spacing w:val="-17"/>
                <w:w w:val="110"/>
                <w:sz w:val="24"/>
                <w:szCs w:val="24"/>
              </w:rPr>
            </w:pPr>
            <w:r w:rsidRPr="002E262C">
              <w:rPr>
                <w:rFonts w:asciiTheme="minorHAnsi" w:hAnsiTheme="minorHAnsi" w:cstheme="minorHAnsi"/>
                <w:color w:val="232529"/>
                <w:sz w:val="24"/>
                <w:szCs w:val="24"/>
              </w:rPr>
              <w:t xml:space="preserve">Number of unpaid </w:t>
            </w:r>
            <w:ins w:id="471" w:author="Ortiz (she/her/hers), Mariely" w:date="2023-02-03T16:03:00Z">
              <w:r>
                <w:rPr>
                  <w:rFonts w:asciiTheme="minorHAnsi" w:hAnsiTheme="minorHAnsi" w:cstheme="minorHAnsi"/>
                  <w:color w:val="232529"/>
                  <w:sz w:val="24"/>
                  <w:szCs w:val="24"/>
                </w:rPr>
                <w:t>Workforce</w:t>
              </w:r>
              <w:r w:rsidRPr="002E262C" w:rsidDel="00E75A2D">
                <w:rPr>
                  <w:rFonts w:asciiTheme="minorHAnsi" w:hAnsiTheme="minorHAnsi" w:cstheme="minorHAnsi"/>
                  <w:color w:val="232529"/>
                  <w:sz w:val="24"/>
                  <w:szCs w:val="24"/>
                </w:rPr>
                <w:t xml:space="preserve"> </w:t>
              </w:r>
            </w:ins>
            <w:del w:id="472" w:author="Ortiz (she/her/hers), Mariely" w:date="2023-02-03T16:03:00Z">
              <w:r w:rsidRPr="002E262C" w:rsidDel="00E75A2D">
                <w:rPr>
                  <w:rFonts w:asciiTheme="minorHAnsi" w:hAnsiTheme="minorHAnsi" w:cstheme="minorHAnsi"/>
                  <w:color w:val="232529"/>
                  <w:sz w:val="24"/>
                  <w:szCs w:val="24"/>
                </w:rPr>
                <w:delText>Staff</w:delText>
              </w:r>
            </w:del>
            <w:r w:rsidRPr="002E262C">
              <w:rPr>
                <w:rFonts w:asciiTheme="minorHAnsi" w:hAnsiTheme="minorHAnsi" w:cstheme="minorHAnsi"/>
                <w:color w:val="232529"/>
                <w:sz w:val="24"/>
                <w:szCs w:val="24"/>
              </w:rPr>
              <w:t>/Volunteers</w:t>
            </w:r>
          </w:p>
        </w:tc>
        <w:tc>
          <w:tcPr>
            <w:tcW w:w="2500" w:type="pct"/>
          </w:tcPr>
          <w:p w14:paraId="36DA7AD8" w14:textId="77777777" w:rsidR="000851F5" w:rsidRDefault="000851F5" w:rsidP="00802397">
            <w:pPr>
              <w:pStyle w:val="BodyText"/>
              <w:rPr>
                <w:rFonts w:asciiTheme="minorHAnsi" w:hAnsiTheme="minorHAnsi" w:cstheme="minorHAnsi"/>
                <w:color w:val="232529"/>
                <w:sz w:val="24"/>
                <w:szCs w:val="24"/>
              </w:rPr>
            </w:pPr>
          </w:p>
        </w:tc>
      </w:tr>
      <w:tr w:rsidR="000851F5" w14:paraId="102BD096" w14:textId="76A775ED" w:rsidTr="000851F5">
        <w:trPr>
          <w:cantSplit/>
          <w:jc w:val="center"/>
        </w:trPr>
        <w:tc>
          <w:tcPr>
            <w:tcW w:w="2500" w:type="pct"/>
          </w:tcPr>
          <w:p w14:paraId="002CE5AB" w14:textId="77777777" w:rsidR="000851F5" w:rsidRPr="002E262C" w:rsidRDefault="000851F5" w:rsidP="00802397">
            <w:pPr>
              <w:pStyle w:val="BodyText"/>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Paid </w:t>
            </w:r>
            <w:ins w:id="473" w:author="Ortiz (she/her/hers), Mariely" w:date="2023-02-03T16:03:00Z">
              <w:r>
                <w:rPr>
                  <w:rFonts w:asciiTheme="minorHAnsi" w:hAnsiTheme="minorHAnsi" w:cstheme="minorHAnsi"/>
                  <w:color w:val="232529"/>
                  <w:sz w:val="24"/>
                  <w:szCs w:val="24"/>
                </w:rPr>
                <w:t>Workforce</w:t>
              </w:r>
              <w:r w:rsidRPr="002E262C" w:rsidDel="00E75A2D">
                <w:rPr>
                  <w:rFonts w:asciiTheme="minorHAnsi" w:hAnsiTheme="minorHAnsi" w:cstheme="minorHAnsi"/>
                  <w:color w:val="232529"/>
                  <w:sz w:val="24"/>
                  <w:szCs w:val="24"/>
                </w:rPr>
                <w:t xml:space="preserve"> </w:t>
              </w:r>
            </w:ins>
            <w:del w:id="474" w:author="Ortiz (she/her/hers), Mariely" w:date="2023-02-03T16:03:00Z">
              <w:r w:rsidRPr="002E262C" w:rsidDel="00E75A2D">
                <w:rPr>
                  <w:rFonts w:asciiTheme="minorHAnsi" w:hAnsiTheme="minorHAnsi" w:cstheme="minorHAnsi"/>
                  <w:color w:val="232529"/>
                  <w:sz w:val="24"/>
                  <w:szCs w:val="24"/>
                </w:rPr>
                <w:delText xml:space="preserve">Staff </w:delText>
              </w:r>
            </w:del>
            <w:r w:rsidRPr="002E262C">
              <w:rPr>
                <w:rFonts w:asciiTheme="minorHAnsi" w:hAnsiTheme="minorHAnsi" w:cstheme="minorHAnsi"/>
                <w:color w:val="232529"/>
                <w:sz w:val="24"/>
                <w:szCs w:val="24"/>
              </w:rPr>
              <w:t>Demographics</w:t>
            </w:r>
          </w:p>
          <w:p w14:paraId="55738DF6" w14:textId="1374E9E3" w:rsidR="000851F5" w:rsidRPr="002E262C" w:rsidRDefault="000851F5" w:rsidP="00802397">
            <w:pPr>
              <w:pStyle w:val="BodyText"/>
              <w:ind w:right="50"/>
              <w:rPr>
                <w:rFonts w:asciiTheme="minorHAnsi" w:hAnsiTheme="minorHAnsi" w:cstheme="minorHAnsi"/>
                <w:i/>
                <w:color w:val="232529"/>
                <w:sz w:val="24"/>
                <w:szCs w:val="24"/>
              </w:rPr>
            </w:pPr>
            <w:r w:rsidRPr="002E262C">
              <w:rPr>
                <w:rFonts w:asciiTheme="minorHAnsi" w:hAnsiTheme="minorHAnsi" w:cstheme="minorHAnsi"/>
                <w:i/>
                <w:color w:val="232529"/>
                <w:sz w:val="24"/>
                <w:szCs w:val="24"/>
              </w:rPr>
              <w:t xml:space="preserve">The table below is for Paid </w:t>
            </w:r>
            <w:ins w:id="475" w:author="Ortiz (she/her/hers), Mariely" w:date="2023-02-03T16:03:00Z">
              <w:r w:rsidRPr="004B377F">
                <w:rPr>
                  <w:rFonts w:asciiTheme="minorHAnsi" w:hAnsiTheme="minorHAnsi" w:cstheme="minorHAnsi"/>
                  <w:i/>
                  <w:color w:val="232529"/>
                  <w:sz w:val="24"/>
                  <w:szCs w:val="24"/>
                  <w:rPrChange w:id="476" w:author="Ortiz (she/her/hers), Mariely" w:date="2023-02-21T16:31:00Z">
                    <w:rPr>
                      <w:rFonts w:asciiTheme="minorHAnsi" w:hAnsiTheme="minorHAnsi" w:cstheme="minorHAnsi"/>
                      <w:color w:val="232529"/>
                      <w:sz w:val="24"/>
                      <w:szCs w:val="24"/>
                    </w:rPr>
                  </w:rPrChange>
                </w:rPr>
                <w:t>Workforce</w:t>
              </w:r>
              <w:r w:rsidRPr="002E262C" w:rsidDel="00E75A2D">
                <w:rPr>
                  <w:rFonts w:asciiTheme="minorHAnsi" w:hAnsiTheme="minorHAnsi" w:cstheme="minorHAnsi"/>
                  <w:i/>
                  <w:color w:val="232529"/>
                  <w:sz w:val="24"/>
                  <w:szCs w:val="24"/>
                </w:rPr>
                <w:t xml:space="preserve"> </w:t>
              </w:r>
            </w:ins>
            <w:del w:id="477" w:author="Ortiz (she/her/hers), Mariely" w:date="2023-02-03T16:03:00Z">
              <w:r w:rsidRPr="002E262C" w:rsidDel="00E75A2D">
                <w:rPr>
                  <w:rFonts w:asciiTheme="minorHAnsi" w:hAnsiTheme="minorHAnsi" w:cstheme="minorHAnsi"/>
                  <w:i/>
                  <w:color w:val="232529"/>
                  <w:sz w:val="24"/>
                  <w:szCs w:val="24"/>
                </w:rPr>
                <w:delText xml:space="preserve">Staff </w:delText>
              </w:r>
            </w:del>
            <w:r w:rsidRPr="002E262C">
              <w:rPr>
                <w:rFonts w:asciiTheme="minorHAnsi" w:hAnsiTheme="minorHAnsi" w:cstheme="minorHAnsi"/>
                <w:i/>
                <w:color w:val="232529"/>
                <w:sz w:val="24"/>
                <w:szCs w:val="24"/>
              </w:rPr>
              <w:t xml:space="preserve">Demographics only. </w:t>
            </w:r>
            <w:del w:id="478" w:author="Ortiz (she/her/hers), Mariely" w:date="2023-02-03T16:03:00Z">
              <w:r w:rsidRPr="002E262C" w:rsidDel="00E75A2D">
                <w:rPr>
                  <w:rFonts w:asciiTheme="minorHAnsi" w:hAnsiTheme="minorHAnsi" w:cstheme="minorHAnsi"/>
                  <w:i/>
                  <w:color w:val="232529"/>
                  <w:sz w:val="24"/>
                  <w:szCs w:val="24"/>
                </w:rPr>
                <w:delText xml:space="preserve">NOT volunteers. </w:delText>
              </w:r>
            </w:del>
            <w:r w:rsidRPr="002E262C">
              <w:rPr>
                <w:rFonts w:asciiTheme="minorHAnsi" w:hAnsiTheme="minorHAnsi" w:cstheme="minorHAnsi"/>
                <w:i/>
                <w:color w:val="232529"/>
                <w:sz w:val="24"/>
                <w:szCs w:val="24"/>
              </w:rPr>
              <w:t xml:space="preserve">The Paid </w:t>
            </w:r>
            <w:ins w:id="479" w:author="Ortiz (she/her/hers), Mariely" w:date="2023-02-03T16:03:00Z">
              <w:r w:rsidRPr="004B377F">
                <w:rPr>
                  <w:rFonts w:asciiTheme="minorHAnsi" w:hAnsiTheme="minorHAnsi" w:cstheme="minorHAnsi"/>
                  <w:i/>
                  <w:color w:val="232529"/>
                  <w:sz w:val="24"/>
                  <w:szCs w:val="24"/>
                  <w:rPrChange w:id="480" w:author="Ortiz (she/her/hers), Mariely" w:date="2023-02-21T16:31:00Z">
                    <w:rPr>
                      <w:rFonts w:asciiTheme="minorHAnsi" w:hAnsiTheme="minorHAnsi" w:cstheme="minorHAnsi"/>
                      <w:color w:val="232529"/>
                      <w:sz w:val="24"/>
                      <w:szCs w:val="24"/>
                    </w:rPr>
                  </w:rPrChange>
                </w:rPr>
                <w:t>Workforce</w:t>
              </w:r>
              <w:r w:rsidRPr="002E262C" w:rsidDel="00E75A2D">
                <w:rPr>
                  <w:rFonts w:asciiTheme="minorHAnsi" w:hAnsiTheme="minorHAnsi" w:cstheme="minorHAnsi"/>
                  <w:i/>
                  <w:color w:val="232529"/>
                  <w:sz w:val="24"/>
                  <w:szCs w:val="24"/>
                </w:rPr>
                <w:t xml:space="preserve"> </w:t>
              </w:r>
            </w:ins>
            <w:del w:id="481" w:author="Ortiz (she/her/hers), Mariely" w:date="2023-02-03T16:03:00Z">
              <w:r w:rsidRPr="002E262C" w:rsidDel="00E75A2D">
                <w:rPr>
                  <w:rFonts w:asciiTheme="minorHAnsi" w:hAnsiTheme="minorHAnsi" w:cstheme="minorHAnsi"/>
                  <w:i/>
                  <w:color w:val="232529"/>
                  <w:sz w:val="24"/>
                  <w:szCs w:val="24"/>
                </w:rPr>
                <w:delText xml:space="preserve">Staff </w:delText>
              </w:r>
            </w:del>
            <w:r w:rsidRPr="002E262C">
              <w:rPr>
                <w:rFonts w:asciiTheme="minorHAnsi" w:hAnsiTheme="minorHAnsi" w:cstheme="minorHAnsi"/>
                <w:i/>
                <w:color w:val="232529"/>
                <w:sz w:val="24"/>
                <w:szCs w:val="24"/>
              </w:rPr>
              <w:t xml:space="preserve">Demographics should be consistent with the number of paid </w:t>
            </w:r>
            <w:ins w:id="482" w:author="Ortiz (she/her/hers), Mariely" w:date="2023-02-03T16:03:00Z">
              <w:r w:rsidRPr="004B377F">
                <w:rPr>
                  <w:rFonts w:asciiTheme="minorHAnsi" w:hAnsiTheme="minorHAnsi" w:cstheme="minorHAnsi"/>
                  <w:i/>
                  <w:color w:val="232529"/>
                  <w:sz w:val="24"/>
                  <w:szCs w:val="24"/>
                  <w:rPrChange w:id="483" w:author="Ortiz (she/her/hers), Mariely" w:date="2023-02-21T16:31:00Z">
                    <w:rPr>
                      <w:rFonts w:asciiTheme="minorHAnsi" w:hAnsiTheme="minorHAnsi" w:cstheme="minorHAnsi"/>
                      <w:color w:val="232529"/>
                      <w:sz w:val="24"/>
                      <w:szCs w:val="24"/>
                    </w:rPr>
                  </w:rPrChange>
                </w:rPr>
                <w:t>Workforce</w:t>
              </w:r>
              <w:r w:rsidRPr="00E75A2D" w:rsidDel="00E75A2D">
                <w:rPr>
                  <w:rFonts w:asciiTheme="minorHAnsi" w:hAnsiTheme="minorHAnsi" w:cstheme="minorHAnsi"/>
                  <w:i/>
                  <w:color w:val="232529"/>
                  <w:sz w:val="24"/>
                  <w:szCs w:val="24"/>
                </w:rPr>
                <w:t xml:space="preserve"> </w:t>
              </w:r>
            </w:ins>
            <w:del w:id="484" w:author="Ortiz (she/her/hers), Mariely" w:date="2023-02-03T16:03:00Z">
              <w:r w:rsidRPr="00E75A2D" w:rsidDel="00E75A2D">
                <w:rPr>
                  <w:rFonts w:asciiTheme="minorHAnsi" w:hAnsiTheme="minorHAnsi" w:cstheme="minorHAnsi"/>
                  <w:i/>
                  <w:color w:val="232529"/>
                  <w:sz w:val="24"/>
                  <w:szCs w:val="24"/>
                </w:rPr>
                <w:delText>staff</w:delText>
              </w:r>
              <w:r w:rsidRPr="002E262C" w:rsidDel="00E75A2D">
                <w:rPr>
                  <w:rFonts w:asciiTheme="minorHAnsi" w:hAnsiTheme="minorHAnsi" w:cstheme="minorHAnsi"/>
                  <w:i/>
                  <w:color w:val="232529"/>
                  <w:sz w:val="24"/>
                  <w:szCs w:val="24"/>
                </w:rPr>
                <w:delText xml:space="preserve"> </w:delText>
              </w:r>
            </w:del>
            <w:r w:rsidRPr="002E262C">
              <w:rPr>
                <w:rFonts w:asciiTheme="minorHAnsi" w:hAnsiTheme="minorHAnsi" w:cstheme="minorHAnsi"/>
                <w:i/>
                <w:color w:val="232529"/>
                <w:sz w:val="24"/>
                <w:szCs w:val="24"/>
              </w:rPr>
              <w:t>in the Previous FY Actual above</w:t>
            </w:r>
            <w:r>
              <w:rPr>
                <w:rFonts w:asciiTheme="minorHAnsi" w:hAnsiTheme="minorHAnsi" w:cstheme="minorHAnsi"/>
                <w:i/>
                <w:color w:val="232529"/>
                <w:sz w:val="24"/>
                <w:szCs w:val="24"/>
              </w:rPr>
              <w:t>.</w:t>
            </w:r>
            <w:r w:rsidRPr="002E262C">
              <w:rPr>
                <w:rFonts w:asciiTheme="minorHAnsi" w:hAnsiTheme="minorHAnsi" w:cstheme="minorHAnsi"/>
                <w:i/>
                <w:color w:val="232529"/>
                <w:sz w:val="24"/>
                <w:szCs w:val="24"/>
              </w:rPr>
              <w:t xml:space="preserve"> </w:t>
            </w:r>
            <w:del w:id="485" w:author="Ortiz (she/her/hers), Mariely" w:date="2023-02-21T16:31:00Z">
              <w:r w:rsidRPr="002E262C" w:rsidDel="004B377F">
                <w:rPr>
                  <w:rFonts w:asciiTheme="minorHAnsi" w:hAnsiTheme="minorHAnsi" w:cstheme="minorHAnsi"/>
                  <w:i/>
                  <w:color w:val="232529"/>
                  <w:sz w:val="24"/>
                  <w:szCs w:val="24"/>
                </w:rPr>
                <w:delText xml:space="preserve">For the most recently completed FY.  </w:delText>
              </w:r>
            </w:del>
            <w:r w:rsidRPr="002E262C">
              <w:rPr>
                <w:rFonts w:asciiTheme="minorHAnsi" w:hAnsiTheme="minorHAnsi" w:cstheme="minorHAnsi"/>
                <w:i/>
                <w:color w:val="232529"/>
                <w:sz w:val="24"/>
                <w:szCs w:val="24"/>
              </w:rPr>
              <w:t>Use whole numbers.</w:t>
            </w:r>
          </w:p>
          <w:p w14:paraId="4D1A0317" w14:textId="77777777" w:rsidR="000851F5" w:rsidRPr="002E262C" w:rsidRDefault="000851F5" w:rsidP="00802397">
            <w:pPr>
              <w:pStyle w:val="BodyText"/>
              <w:numPr>
                <w:ilvl w:val="0"/>
                <w:numId w:val="14"/>
              </w:numPr>
              <w:spacing w:line="235" w:lineRule="auto"/>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Characteristic </w:t>
            </w:r>
          </w:p>
          <w:p w14:paraId="79F560B8" w14:textId="77777777" w:rsidR="000851F5" w:rsidRPr="002E262C" w:rsidRDefault="000851F5" w:rsidP="00802397">
            <w:pPr>
              <w:pStyle w:val="BodyText"/>
              <w:numPr>
                <w:ilvl w:val="1"/>
                <w:numId w:val="14"/>
              </w:numPr>
              <w:spacing w:line="235" w:lineRule="auto"/>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Female, </w:t>
            </w:r>
          </w:p>
          <w:p w14:paraId="558C6B1A" w14:textId="77777777" w:rsidR="000851F5" w:rsidRPr="002E262C" w:rsidRDefault="000851F5" w:rsidP="00802397">
            <w:pPr>
              <w:pStyle w:val="BodyText"/>
              <w:numPr>
                <w:ilvl w:val="1"/>
                <w:numId w:val="14"/>
              </w:numPr>
              <w:spacing w:line="235" w:lineRule="auto"/>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Gender Non-Confirming, </w:t>
            </w:r>
          </w:p>
          <w:p w14:paraId="06F5B2D2" w14:textId="77777777" w:rsidR="000851F5" w:rsidRPr="002E262C" w:rsidRDefault="000851F5" w:rsidP="00802397">
            <w:pPr>
              <w:pStyle w:val="BodyText"/>
              <w:numPr>
                <w:ilvl w:val="1"/>
                <w:numId w:val="14"/>
              </w:numPr>
              <w:spacing w:line="235" w:lineRule="auto"/>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Male, </w:t>
            </w:r>
          </w:p>
          <w:p w14:paraId="1AD9C4C2" w14:textId="77777777" w:rsidR="000851F5" w:rsidRDefault="000851F5" w:rsidP="00802397">
            <w:pPr>
              <w:pStyle w:val="BodyText"/>
              <w:numPr>
                <w:ilvl w:val="1"/>
                <w:numId w:val="14"/>
              </w:numPr>
              <w:spacing w:line="235" w:lineRule="auto"/>
              <w:ind w:right="50"/>
              <w:rPr>
                <w:rFonts w:asciiTheme="minorHAnsi" w:hAnsiTheme="minorHAnsi" w:cstheme="minorHAnsi"/>
                <w:sz w:val="24"/>
                <w:szCs w:val="24"/>
              </w:rPr>
            </w:pPr>
            <w:r w:rsidRPr="009C166F">
              <w:rPr>
                <w:rFonts w:asciiTheme="minorHAnsi" w:hAnsiTheme="minorHAnsi" w:cstheme="minorHAnsi"/>
                <w:sz w:val="24"/>
                <w:szCs w:val="24"/>
              </w:rPr>
              <w:t xml:space="preserve">American Indian, </w:t>
            </w:r>
          </w:p>
          <w:p w14:paraId="2F5E0F3C" w14:textId="77777777" w:rsidR="000851F5" w:rsidRPr="009C166F" w:rsidRDefault="000851F5" w:rsidP="00802397">
            <w:pPr>
              <w:pStyle w:val="BodyText"/>
              <w:numPr>
                <w:ilvl w:val="1"/>
                <w:numId w:val="14"/>
              </w:numPr>
              <w:spacing w:line="235" w:lineRule="auto"/>
              <w:ind w:right="50"/>
              <w:rPr>
                <w:rFonts w:asciiTheme="minorHAnsi" w:hAnsiTheme="minorHAnsi" w:cstheme="minorHAnsi"/>
                <w:sz w:val="24"/>
                <w:szCs w:val="24"/>
              </w:rPr>
            </w:pPr>
            <w:r w:rsidRPr="009C166F">
              <w:rPr>
                <w:rFonts w:asciiTheme="minorHAnsi" w:hAnsiTheme="minorHAnsi" w:cstheme="minorHAnsi"/>
                <w:color w:val="202529"/>
                <w:w w:val="115"/>
                <w:sz w:val="24"/>
                <w:szCs w:val="24"/>
              </w:rPr>
              <w:t xml:space="preserve">Asian, </w:t>
            </w:r>
          </w:p>
          <w:p w14:paraId="467B3295" w14:textId="77777777" w:rsidR="000851F5" w:rsidRPr="009C166F" w:rsidRDefault="000851F5" w:rsidP="00802397">
            <w:pPr>
              <w:pStyle w:val="BodyText"/>
              <w:numPr>
                <w:ilvl w:val="1"/>
                <w:numId w:val="14"/>
              </w:numPr>
              <w:spacing w:line="235" w:lineRule="auto"/>
              <w:ind w:right="50"/>
              <w:rPr>
                <w:rFonts w:asciiTheme="minorHAnsi" w:hAnsiTheme="minorHAnsi" w:cstheme="minorHAnsi"/>
                <w:sz w:val="24"/>
                <w:szCs w:val="24"/>
              </w:rPr>
            </w:pPr>
            <w:r w:rsidRPr="009C166F">
              <w:rPr>
                <w:rFonts w:asciiTheme="minorHAnsi" w:hAnsiTheme="minorHAnsi" w:cstheme="minorHAnsi"/>
                <w:color w:val="202529"/>
                <w:w w:val="105"/>
                <w:sz w:val="24"/>
                <w:szCs w:val="24"/>
              </w:rPr>
              <w:t>Black</w:t>
            </w:r>
            <w:r w:rsidRPr="009C166F">
              <w:rPr>
                <w:rFonts w:asciiTheme="minorHAnsi" w:hAnsiTheme="minorHAnsi" w:cstheme="minorHAnsi"/>
                <w:color w:val="202529"/>
                <w:spacing w:val="-13"/>
                <w:w w:val="105"/>
                <w:sz w:val="24"/>
                <w:szCs w:val="24"/>
              </w:rPr>
              <w:t xml:space="preserve"> </w:t>
            </w:r>
            <w:r w:rsidRPr="009C166F">
              <w:rPr>
                <w:rFonts w:asciiTheme="minorHAnsi" w:hAnsiTheme="minorHAnsi" w:cstheme="minorHAnsi"/>
                <w:color w:val="202529"/>
                <w:w w:val="105"/>
                <w:sz w:val="24"/>
                <w:szCs w:val="24"/>
              </w:rPr>
              <w:t>and/or</w:t>
            </w:r>
            <w:r w:rsidRPr="009C166F">
              <w:rPr>
                <w:rFonts w:asciiTheme="minorHAnsi" w:hAnsiTheme="minorHAnsi" w:cstheme="minorHAnsi"/>
                <w:color w:val="202529"/>
                <w:spacing w:val="-12"/>
                <w:w w:val="105"/>
                <w:sz w:val="24"/>
                <w:szCs w:val="24"/>
              </w:rPr>
              <w:t xml:space="preserve"> </w:t>
            </w:r>
            <w:r w:rsidRPr="009C166F">
              <w:rPr>
                <w:rFonts w:asciiTheme="minorHAnsi" w:hAnsiTheme="minorHAnsi" w:cstheme="minorHAnsi"/>
                <w:color w:val="202529"/>
                <w:w w:val="105"/>
                <w:sz w:val="24"/>
                <w:szCs w:val="24"/>
              </w:rPr>
              <w:t>African</w:t>
            </w:r>
            <w:r w:rsidRPr="009C166F">
              <w:rPr>
                <w:rFonts w:asciiTheme="minorHAnsi" w:hAnsiTheme="minorHAnsi" w:cstheme="minorHAnsi"/>
                <w:color w:val="202529"/>
                <w:spacing w:val="-13"/>
                <w:w w:val="105"/>
                <w:sz w:val="24"/>
                <w:szCs w:val="24"/>
              </w:rPr>
              <w:t xml:space="preserve"> </w:t>
            </w:r>
            <w:r w:rsidRPr="009C166F">
              <w:rPr>
                <w:rFonts w:asciiTheme="minorHAnsi" w:hAnsiTheme="minorHAnsi" w:cstheme="minorHAnsi"/>
                <w:color w:val="202529"/>
                <w:w w:val="105"/>
                <w:sz w:val="24"/>
                <w:szCs w:val="24"/>
              </w:rPr>
              <w:t xml:space="preserve">American, </w:t>
            </w:r>
          </w:p>
          <w:p w14:paraId="7F506A66" w14:textId="77777777" w:rsidR="000851F5" w:rsidRPr="009C166F" w:rsidRDefault="000851F5" w:rsidP="00802397">
            <w:pPr>
              <w:pStyle w:val="BodyText"/>
              <w:numPr>
                <w:ilvl w:val="1"/>
                <w:numId w:val="14"/>
              </w:numPr>
              <w:spacing w:line="235" w:lineRule="auto"/>
              <w:ind w:right="50"/>
              <w:rPr>
                <w:rFonts w:asciiTheme="minorHAnsi" w:hAnsiTheme="minorHAnsi" w:cstheme="minorHAnsi"/>
                <w:sz w:val="24"/>
                <w:szCs w:val="24"/>
              </w:rPr>
            </w:pPr>
            <w:r w:rsidRPr="009C166F">
              <w:rPr>
                <w:rFonts w:asciiTheme="minorHAnsi" w:hAnsiTheme="minorHAnsi" w:cstheme="minorHAnsi"/>
                <w:color w:val="202529"/>
                <w:w w:val="115"/>
                <w:sz w:val="24"/>
                <w:szCs w:val="24"/>
              </w:rPr>
              <w:t xml:space="preserve">Hispanic, </w:t>
            </w:r>
          </w:p>
          <w:p w14:paraId="4B0EB6F3" w14:textId="77777777" w:rsidR="000851F5" w:rsidRPr="009C166F" w:rsidRDefault="000851F5" w:rsidP="00802397">
            <w:pPr>
              <w:pStyle w:val="BodyText"/>
              <w:numPr>
                <w:ilvl w:val="1"/>
                <w:numId w:val="14"/>
              </w:numPr>
              <w:spacing w:line="235" w:lineRule="auto"/>
              <w:ind w:right="50"/>
              <w:rPr>
                <w:rFonts w:asciiTheme="minorHAnsi" w:hAnsiTheme="minorHAnsi" w:cstheme="minorHAnsi"/>
                <w:sz w:val="24"/>
                <w:szCs w:val="24"/>
              </w:rPr>
            </w:pPr>
            <w:r w:rsidRPr="009C166F">
              <w:rPr>
                <w:rFonts w:asciiTheme="minorHAnsi" w:hAnsiTheme="minorHAnsi" w:cstheme="minorHAnsi"/>
                <w:color w:val="202529"/>
                <w:w w:val="110"/>
                <w:sz w:val="24"/>
                <w:szCs w:val="24"/>
              </w:rPr>
              <w:t>Two</w:t>
            </w:r>
            <w:r w:rsidRPr="009C166F">
              <w:rPr>
                <w:rFonts w:asciiTheme="minorHAnsi" w:hAnsiTheme="minorHAnsi" w:cstheme="minorHAnsi"/>
                <w:color w:val="202529"/>
                <w:spacing w:val="-13"/>
                <w:w w:val="110"/>
                <w:sz w:val="24"/>
                <w:szCs w:val="24"/>
              </w:rPr>
              <w:t xml:space="preserve"> </w:t>
            </w:r>
            <w:r w:rsidRPr="009C166F">
              <w:rPr>
                <w:rFonts w:asciiTheme="minorHAnsi" w:hAnsiTheme="minorHAnsi" w:cstheme="minorHAnsi"/>
                <w:color w:val="202529"/>
                <w:w w:val="110"/>
                <w:sz w:val="24"/>
                <w:szCs w:val="24"/>
              </w:rPr>
              <w:t>or</w:t>
            </w:r>
            <w:r w:rsidRPr="009C166F">
              <w:rPr>
                <w:rFonts w:asciiTheme="minorHAnsi" w:hAnsiTheme="minorHAnsi" w:cstheme="minorHAnsi"/>
                <w:color w:val="202529"/>
                <w:spacing w:val="-13"/>
                <w:w w:val="110"/>
                <w:sz w:val="24"/>
                <w:szCs w:val="24"/>
              </w:rPr>
              <w:t xml:space="preserve"> </w:t>
            </w:r>
            <w:r w:rsidRPr="009C166F">
              <w:rPr>
                <w:rFonts w:asciiTheme="minorHAnsi" w:hAnsiTheme="minorHAnsi" w:cstheme="minorHAnsi"/>
                <w:color w:val="202529"/>
                <w:w w:val="110"/>
                <w:sz w:val="24"/>
                <w:szCs w:val="24"/>
              </w:rPr>
              <w:t xml:space="preserve">more, </w:t>
            </w:r>
          </w:p>
          <w:p w14:paraId="0E8D77B3" w14:textId="77777777" w:rsidR="000851F5" w:rsidRPr="009C166F" w:rsidRDefault="000851F5" w:rsidP="00802397">
            <w:pPr>
              <w:pStyle w:val="BodyText"/>
              <w:numPr>
                <w:ilvl w:val="1"/>
                <w:numId w:val="14"/>
              </w:numPr>
              <w:spacing w:line="235" w:lineRule="auto"/>
              <w:ind w:right="50"/>
              <w:rPr>
                <w:rFonts w:asciiTheme="minorHAnsi" w:hAnsiTheme="minorHAnsi" w:cstheme="minorHAnsi"/>
                <w:sz w:val="24"/>
                <w:szCs w:val="24"/>
              </w:rPr>
            </w:pPr>
            <w:r w:rsidRPr="009C166F">
              <w:rPr>
                <w:rFonts w:asciiTheme="minorHAnsi" w:hAnsiTheme="minorHAnsi" w:cstheme="minorHAnsi"/>
                <w:color w:val="202529"/>
                <w:w w:val="115"/>
                <w:sz w:val="24"/>
                <w:szCs w:val="24"/>
              </w:rPr>
              <w:t xml:space="preserve">White, </w:t>
            </w:r>
          </w:p>
          <w:p w14:paraId="6435C553" w14:textId="77777777" w:rsidR="000851F5" w:rsidRDefault="000851F5" w:rsidP="00802397">
            <w:pPr>
              <w:pStyle w:val="BodyText"/>
              <w:numPr>
                <w:ilvl w:val="1"/>
                <w:numId w:val="14"/>
              </w:numPr>
              <w:spacing w:line="235" w:lineRule="auto"/>
              <w:ind w:right="50"/>
              <w:rPr>
                <w:rFonts w:asciiTheme="minorHAnsi" w:hAnsiTheme="minorHAnsi" w:cstheme="minorHAnsi"/>
                <w:sz w:val="24"/>
                <w:szCs w:val="24"/>
              </w:rPr>
            </w:pPr>
            <w:r w:rsidRPr="009C166F">
              <w:rPr>
                <w:rFonts w:asciiTheme="minorHAnsi" w:hAnsiTheme="minorHAnsi" w:cstheme="minorHAnsi"/>
                <w:color w:val="202529"/>
                <w:spacing w:val="-1"/>
                <w:w w:val="105"/>
                <w:sz w:val="24"/>
                <w:szCs w:val="24"/>
              </w:rPr>
              <w:t>None</w:t>
            </w:r>
            <w:r w:rsidRPr="009C166F">
              <w:rPr>
                <w:rFonts w:asciiTheme="minorHAnsi" w:hAnsiTheme="minorHAnsi" w:cstheme="minorHAnsi"/>
                <w:color w:val="202529"/>
                <w:spacing w:val="-17"/>
                <w:w w:val="105"/>
                <w:sz w:val="24"/>
                <w:szCs w:val="24"/>
              </w:rPr>
              <w:t xml:space="preserve"> </w:t>
            </w:r>
            <w:r w:rsidRPr="009C166F">
              <w:rPr>
                <w:rFonts w:asciiTheme="minorHAnsi" w:hAnsiTheme="minorHAnsi" w:cstheme="minorHAnsi"/>
                <w:color w:val="202529"/>
                <w:spacing w:val="-1"/>
                <w:w w:val="105"/>
                <w:sz w:val="24"/>
                <w:szCs w:val="24"/>
              </w:rPr>
              <w:t>of</w:t>
            </w:r>
            <w:r w:rsidRPr="009C166F">
              <w:rPr>
                <w:rFonts w:asciiTheme="minorHAnsi" w:hAnsiTheme="minorHAnsi" w:cstheme="minorHAnsi"/>
                <w:color w:val="202529"/>
                <w:spacing w:val="-16"/>
                <w:w w:val="105"/>
                <w:sz w:val="24"/>
                <w:szCs w:val="24"/>
              </w:rPr>
              <w:t xml:space="preserve"> </w:t>
            </w:r>
            <w:r w:rsidRPr="009C166F">
              <w:rPr>
                <w:rFonts w:asciiTheme="minorHAnsi" w:hAnsiTheme="minorHAnsi" w:cstheme="minorHAnsi"/>
                <w:color w:val="202529"/>
                <w:spacing w:val="-1"/>
                <w:w w:val="105"/>
                <w:sz w:val="24"/>
                <w:szCs w:val="24"/>
              </w:rPr>
              <w:t>the</w:t>
            </w:r>
            <w:r w:rsidRPr="009C166F">
              <w:rPr>
                <w:rFonts w:asciiTheme="minorHAnsi" w:hAnsiTheme="minorHAnsi" w:cstheme="minorHAnsi"/>
                <w:color w:val="202529"/>
                <w:spacing w:val="-17"/>
                <w:w w:val="105"/>
                <w:sz w:val="24"/>
                <w:szCs w:val="24"/>
              </w:rPr>
              <w:t xml:space="preserve"> </w:t>
            </w:r>
            <w:r w:rsidRPr="009C166F">
              <w:rPr>
                <w:rFonts w:asciiTheme="minorHAnsi" w:hAnsiTheme="minorHAnsi" w:cstheme="minorHAnsi"/>
                <w:color w:val="202529"/>
                <w:spacing w:val="-1"/>
                <w:w w:val="105"/>
                <w:sz w:val="24"/>
                <w:szCs w:val="24"/>
              </w:rPr>
              <w:t>above</w:t>
            </w:r>
            <w:r w:rsidRPr="009C166F">
              <w:rPr>
                <w:rFonts w:asciiTheme="minorHAnsi" w:hAnsiTheme="minorHAnsi" w:cstheme="minorHAnsi"/>
                <w:sz w:val="24"/>
                <w:szCs w:val="24"/>
              </w:rPr>
              <w:t xml:space="preserve">, </w:t>
            </w:r>
          </w:p>
          <w:p w14:paraId="7DDFDCF0" w14:textId="77777777" w:rsidR="000851F5" w:rsidRPr="009C166F" w:rsidRDefault="000851F5" w:rsidP="00802397">
            <w:pPr>
              <w:pStyle w:val="BodyText"/>
              <w:numPr>
                <w:ilvl w:val="0"/>
                <w:numId w:val="14"/>
              </w:numPr>
              <w:spacing w:line="235" w:lineRule="auto"/>
              <w:ind w:right="50"/>
              <w:rPr>
                <w:rFonts w:asciiTheme="minorHAnsi" w:hAnsiTheme="minorHAnsi" w:cstheme="minorHAnsi"/>
                <w:sz w:val="24"/>
                <w:szCs w:val="24"/>
              </w:rPr>
            </w:pPr>
            <w:r w:rsidRPr="009C166F">
              <w:rPr>
                <w:rFonts w:asciiTheme="minorHAnsi" w:hAnsiTheme="minorHAnsi" w:cstheme="minorHAnsi"/>
                <w:sz w:val="24"/>
                <w:szCs w:val="24"/>
              </w:rPr>
              <w:t>Leadership Position</w:t>
            </w:r>
            <w:r>
              <w:rPr>
                <w:rFonts w:asciiTheme="minorHAnsi" w:hAnsiTheme="minorHAnsi" w:cstheme="minorHAnsi"/>
                <w:sz w:val="24"/>
                <w:szCs w:val="24"/>
              </w:rPr>
              <w:t xml:space="preserve"> or </w:t>
            </w:r>
            <w:r w:rsidRPr="009C166F">
              <w:rPr>
                <w:rFonts w:asciiTheme="minorHAnsi" w:hAnsiTheme="minorHAnsi" w:cstheme="minorHAnsi"/>
                <w:sz w:val="24"/>
                <w:szCs w:val="24"/>
              </w:rPr>
              <w:t>Non-Leadership Position</w:t>
            </w:r>
          </w:p>
        </w:tc>
        <w:tc>
          <w:tcPr>
            <w:tcW w:w="2500" w:type="pct"/>
          </w:tcPr>
          <w:p w14:paraId="1163ED8D" w14:textId="77777777" w:rsidR="000851F5" w:rsidRPr="002E262C" w:rsidRDefault="000851F5" w:rsidP="00802397">
            <w:pPr>
              <w:pStyle w:val="BodyText"/>
              <w:rPr>
                <w:rFonts w:asciiTheme="minorHAnsi" w:hAnsiTheme="minorHAnsi" w:cstheme="minorHAnsi"/>
                <w:color w:val="232529"/>
                <w:sz w:val="24"/>
                <w:szCs w:val="24"/>
              </w:rPr>
            </w:pPr>
          </w:p>
        </w:tc>
      </w:tr>
      <w:tr w:rsidR="000851F5" w14:paraId="7B78C589" w14:textId="419CF5CA" w:rsidTr="000851F5">
        <w:trPr>
          <w:cantSplit/>
          <w:jc w:val="center"/>
        </w:trPr>
        <w:tc>
          <w:tcPr>
            <w:tcW w:w="2500" w:type="pct"/>
          </w:tcPr>
          <w:p w14:paraId="7BEDC575" w14:textId="77777777" w:rsidR="000851F5" w:rsidRPr="00F2469D" w:rsidRDefault="000851F5" w:rsidP="00802397">
            <w:pPr>
              <w:pStyle w:val="BodyText"/>
              <w:rPr>
                <w:rFonts w:asciiTheme="minorHAnsi" w:hAnsiTheme="minorHAnsi" w:cstheme="minorHAnsi"/>
                <w:sz w:val="24"/>
                <w:szCs w:val="24"/>
              </w:rPr>
            </w:pPr>
            <w:del w:id="486" w:author="Ortiz (she/her/hers), Mariely" w:date="2023-02-03T16:03:00Z">
              <w:r w:rsidRPr="00F2469D" w:rsidDel="00E75A2D">
                <w:rPr>
                  <w:rFonts w:asciiTheme="minorHAnsi" w:hAnsiTheme="minorHAnsi" w:cstheme="minorHAnsi"/>
                  <w:w w:val="105"/>
                  <w:sz w:val="24"/>
                  <w:szCs w:val="24"/>
                </w:rPr>
                <w:delText>Staff</w:delText>
              </w:r>
              <w:r w:rsidRPr="00F2469D" w:rsidDel="00E75A2D">
                <w:rPr>
                  <w:rFonts w:asciiTheme="minorHAnsi" w:hAnsiTheme="minorHAnsi" w:cstheme="minorHAnsi"/>
                  <w:spacing w:val="12"/>
                  <w:w w:val="105"/>
                  <w:sz w:val="24"/>
                  <w:szCs w:val="24"/>
                </w:rPr>
                <w:delText xml:space="preserve"> </w:delText>
              </w:r>
            </w:del>
            <w:ins w:id="487" w:author="Ortiz (she/her/hers), Mariely" w:date="2023-02-03T16:03:00Z">
              <w:r>
                <w:rPr>
                  <w:rFonts w:asciiTheme="minorHAnsi" w:hAnsiTheme="minorHAnsi" w:cstheme="minorHAnsi"/>
                  <w:color w:val="232529"/>
                  <w:sz w:val="24"/>
                  <w:szCs w:val="24"/>
                </w:rPr>
                <w:t>Workforce</w:t>
              </w:r>
              <w:r w:rsidRPr="00F2469D">
                <w:rPr>
                  <w:rFonts w:asciiTheme="minorHAnsi" w:hAnsiTheme="minorHAnsi" w:cstheme="minorHAnsi"/>
                  <w:spacing w:val="12"/>
                  <w:w w:val="105"/>
                  <w:sz w:val="24"/>
                  <w:szCs w:val="24"/>
                </w:rPr>
                <w:t xml:space="preserve"> </w:t>
              </w:r>
            </w:ins>
            <w:r w:rsidRPr="00F2469D">
              <w:rPr>
                <w:rFonts w:asciiTheme="minorHAnsi" w:hAnsiTheme="minorHAnsi" w:cstheme="minorHAnsi"/>
                <w:w w:val="105"/>
                <w:sz w:val="24"/>
                <w:szCs w:val="24"/>
              </w:rPr>
              <w:t>Diversity</w:t>
            </w:r>
            <w:r w:rsidRPr="00F2469D">
              <w:rPr>
                <w:rFonts w:asciiTheme="minorHAnsi" w:hAnsiTheme="minorHAnsi" w:cstheme="minorHAnsi"/>
                <w:spacing w:val="13"/>
                <w:w w:val="105"/>
                <w:sz w:val="24"/>
                <w:szCs w:val="24"/>
              </w:rPr>
              <w:t xml:space="preserve"> </w:t>
            </w:r>
            <w:r w:rsidRPr="00F2469D">
              <w:rPr>
                <w:rFonts w:asciiTheme="minorHAnsi" w:hAnsiTheme="minorHAnsi" w:cstheme="minorHAnsi"/>
                <w:w w:val="105"/>
                <w:sz w:val="24"/>
                <w:szCs w:val="24"/>
              </w:rPr>
              <w:t>Additional</w:t>
            </w:r>
            <w:r w:rsidRPr="00F2469D">
              <w:rPr>
                <w:rFonts w:asciiTheme="minorHAnsi" w:hAnsiTheme="minorHAnsi" w:cstheme="minorHAnsi"/>
                <w:spacing w:val="13"/>
                <w:w w:val="105"/>
                <w:sz w:val="24"/>
                <w:szCs w:val="24"/>
              </w:rPr>
              <w:t xml:space="preserve"> </w:t>
            </w:r>
            <w:r w:rsidRPr="00F2469D">
              <w:rPr>
                <w:rFonts w:asciiTheme="minorHAnsi" w:hAnsiTheme="minorHAnsi" w:cstheme="minorHAnsi"/>
                <w:w w:val="105"/>
                <w:sz w:val="24"/>
                <w:szCs w:val="24"/>
              </w:rPr>
              <w:t>Information</w:t>
            </w:r>
          </w:p>
          <w:p w14:paraId="6BBD17D5" w14:textId="77777777" w:rsidR="000851F5" w:rsidRPr="003163AB" w:rsidRDefault="000851F5" w:rsidP="00802397">
            <w:pPr>
              <w:pStyle w:val="BodyText"/>
              <w:spacing w:line="235" w:lineRule="auto"/>
              <w:rPr>
                <w:rFonts w:asciiTheme="minorHAnsi" w:hAnsiTheme="minorHAnsi" w:cstheme="minorHAnsi"/>
                <w:i/>
                <w:sz w:val="24"/>
                <w:szCs w:val="24"/>
              </w:rPr>
            </w:pPr>
            <w:r w:rsidRPr="003163AB">
              <w:rPr>
                <w:rFonts w:asciiTheme="minorHAnsi" w:hAnsiTheme="minorHAnsi" w:cstheme="minorHAnsi"/>
                <w:i/>
                <w:w w:val="105"/>
                <w:sz w:val="24"/>
                <w:szCs w:val="24"/>
              </w:rPr>
              <w:t xml:space="preserve">Please provide additional information on your </w:t>
            </w:r>
            <w:ins w:id="488" w:author="Ortiz (she/her/hers), Mariely" w:date="2023-02-03T16:06:00Z">
              <w:r w:rsidRPr="004B377F">
                <w:rPr>
                  <w:rFonts w:asciiTheme="minorHAnsi" w:hAnsiTheme="minorHAnsi" w:cstheme="minorHAnsi"/>
                  <w:i/>
                  <w:color w:val="232529"/>
                  <w:sz w:val="24"/>
                  <w:szCs w:val="24"/>
                  <w:rPrChange w:id="489" w:author="Ortiz (she/her/hers), Mariely" w:date="2023-02-21T16:31:00Z">
                    <w:rPr>
                      <w:rFonts w:asciiTheme="minorHAnsi" w:hAnsiTheme="minorHAnsi" w:cstheme="minorHAnsi"/>
                      <w:color w:val="232529"/>
                      <w:sz w:val="24"/>
                      <w:szCs w:val="24"/>
                    </w:rPr>
                  </w:rPrChange>
                </w:rPr>
                <w:t>workforce</w:t>
              </w:r>
            </w:ins>
            <w:del w:id="490" w:author="Ortiz (she/her/hers), Mariely" w:date="2023-02-03T16:06:00Z">
              <w:r w:rsidRPr="004B377F" w:rsidDel="00EE0AF8">
                <w:rPr>
                  <w:rFonts w:asciiTheme="minorHAnsi" w:hAnsiTheme="minorHAnsi" w:cstheme="minorHAnsi"/>
                  <w:i/>
                  <w:w w:val="105"/>
                  <w:sz w:val="24"/>
                  <w:szCs w:val="24"/>
                </w:rPr>
                <w:delText>staff</w:delText>
              </w:r>
            </w:del>
            <w:r w:rsidRPr="004B377F">
              <w:rPr>
                <w:rFonts w:asciiTheme="minorHAnsi" w:hAnsiTheme="minorHAnsi" w:cstheme="minorHAnsi"/>
                <w:i/>
                <w:w w:val="105"/>
                <w:sz w:val="24"/>
                <w:szCs w:val="24"/>
              </w:rPr>
              <w:t>'s</w:t>
            </w:r>
            <w:r w:rsidRPr="003163AB">
              <w:rPr>
                <w:rFonts w:asciiTheme="minorHAnsi" w:hAnsiTheme="minorHAnsi" w:cstheme="minorHAnsi"/>
                <w:i/>
                <w:spacing w:val="1"/>
                <w:w w:val="105"/>
                <w:sz w:val="24"/>
                <w:szCs w:val="24"/>
              </w:rPr>
              <w:t xml:space="preserve"> </w:t>
            </w:r>
            <w:r w:rsidRPr="003163AB">
              <w:rPr>
                <w:rFonts w:asciiTheme="minorHAnsi" w:hAnsiTheme="minorHAnsi" w:cstheme="minorHAnsi"/>
                <w:i/>
                <w:w w:val="105"/>
                <w:sz w:val="24"/>
                <w:szCs w:val="24"/>
              </w:rPr>
              <w:t xml:space="preserve">diversity. </w:t>
            </w:r>
            <w:r w:rsidRPr="003163AB">
              <w:rPr>
                <w:rFonts w:asciiTheme="minorHAnsi" w:hAnsiTheme="minorHAnsi" w:cstheme="minorHAnsi"/>
                <w:i/>
                <w:color w:val="232529"/>
                <w:sz w:val="24"/>
                <w:szCs w:val="24"/>
              </w:rPr>
              <w:t>This question is optional but encouraged.</w:t>
            </w:r>
          </w:p>
          <w:p w14:paraId="504829CF" w14:textId="77777777" w:rsidR="000851F5" w:rsidRPr="00F2469D" w:rsidRDefault="000851F5" w:rsidP="00802397">
            <w:pPr>
              <w:pStyle w:val="BodyText"/>
              <w:rPr>
                <w:rFonts w:asciiTheme="minorHAnsi" w:hAnsiTheme="minorHAnsi" w:cstheme="minorHAnsi"/>
                <w:sz w:val="24"/>
                <w:szCs w:val="24"/>
              </w:rPr>
            </w:pPr>
            <w:r w:rsidRPr="003163AB">
              <w:rPr>
                <w:rFonts w:asciiTheme="minorHAnsi" w:hAnsiTheme="minorHAnsi" w:cstheme="minorHAnsi"/>
                <w:i/>
                <w:w w:val="105"/>
                <w:sz w:val="24"/>
                <w:szCs w:val="24"/>
              </w:rPr>
              <w:t>Please</w:t>
            </w:r>
            <w:r w:rsidRPr="003163AB">
              <w:rPr>
                <w:rFonts w:asciiTheme="minorHAnsi" w:hAnsiTheme="minorHAnsi" w:cstheme="minorHAnsi"/>
                <w:i/>
                <w:spacing w:val="1"/>
                <w:w w:val="105"/>
                <w:sz w:val="24"/>
                <w:szCs w:val="24"/>
              </w:rPr>
              <w:t xml:space="preserve"> </w:t>
            </w:r>
            <w:r w:rsidRPr="003163AB">
              <w:rPr>
                <w:rFonts w:asciiTheme="minorHAnsi" w:hAnsiTheme="minorHAnsi" w:cstheme="minorHAnsi"/>
                <w:i/>
                <w:w w:val="105"/>
                <w:sz w:val="24"/>
                <w:szCs w:val="24"/>
              </w:rPr>
              <w:t>limit</w:t>
            </w:r>
            <w:r w:rsidRPr="003163AB">
              <w:rPr>
                <w:rFonts w:asciiTheme="minorHAnsi" w:hAnsiTheme="minorHAnsi" w:cstheme="minorHAnsi"/>
                <w:i/>
                <w:spacing w:val="1"/>
                <w:w w:val="105"/>
                <w:sz w:val="24"/>
                <w:szCs w:val="24"/>
              </w:rPr>
              <w:t xml:space="preserve"> </w:t>
            </w:r>
            <w:r w:rsidRPr="003163AB">
              <w:rPr>
                <w:rFonts w:asciiTheme="minorHAnsi" w:hAnsiTheme="minorHAnsi" w:cstheme="minorHAnsi"/>
                <w:i/>
                <w:w w:val="105"/>
                <w:sz w:val="24"/>
                <w:szCs w:val="24"/>
              </w:rPr>
              <w:t>your</w:t>
            </w:r>
            <w:r w:rsidRPr="003163AB">
              <w:rPr>
                <w:rFonts w:asciiTheme="minorHAnsi" w:hAnsiTheme="minorHAnsi" w:cstheme="minorHAnsi"/>
                <w:i/>
                <w:spacing w:val="1"/>
                <w:w w:val="105"/>
                <w:sz w:val="24"/>
                <w:szCs w:val="24"/>
              </w:rPr>
              <w:t xml:space="preserve"> </w:t>
            </w:r>
            <w:r w:rsidRPr="003163AB">
              <w:rPr>
                <w:rFonts w:asciiTheme="minorHAnsi" w:hAnsiTheme="minorHAnsi" w:cstheme="minorHAnsi"/>
                <w:i/>
                <w:w w:val="105"/>
                <w:sz w:val="24"/>
                <w:szCs w:val="24"/>
              </w:rPr>
              <w:t>response</w:t>
            </w:r>
            <w:r w:rsidRPr="003163AB">
              <w:rPr>
                <w:rFonts w:asciiTheme="minorHAnsi" w:hAnsiTheme="minorHAnsi" w:cstheme="minorHAnsi"/>
                <w:i/>
                <w:spacing w:val="2"/>
                <w:w w:val="105"/>
                <w:sz w:val="24"/>
                <w:szCs w:val="24"/>
              </w:rPr>
              <w:t xml:space="preserve"> </w:t>
            </w:r>
            <w:r w:rsidRPr="003163AB">
              <w:rPr>
                <w:rFonts w:asciiTheme="minorHAnsi" w:hAnsiTheme="minorHAnsi" w:cstheme="minorHAnsi"/>
                <w:i/>
                <w:w w:val="105"/>
                <w:sz w:val="24"/>
                <w:szCs w:val="24"/>
              </w:rPr>
              <w:t>to</w:t>
            </w:r>
            <w:r w:rsidRPr="003163AB">
              <w:rPr>
                <w:rFonts w:asciiTheme="minorHAnsi" w:hAnsiTheme="minorHAnsi" w:cstheme="minorHAnsi"/>
                <w:i/>
                <w:spacing w:val="1"/>
                <w:w w:val="105"/>
                <w:sz w:val="24"/>
                <w:szCs w:val="24"/>
              </w:rPr>
              <w:t xml:space="preserve"> </w:t>
            </w:r>
            <w:r w:rsidRPr="003163AB">
              <w:rPr>
                <w:rFonts w:asciiTheme="minorHAnsi" w:hAnsiTheme="minorHAnsi" w:cstheme="minorHAnsi"/>
                <w:i/>
                <w:w w:val="105"/>
                <w:sz w:val="24"/>
                <w:szCs w:val="24"/>
              </w:rPr>
              <w:t>250</w:t>
            </w:r>
            <w:r w:rsidRPr="003163AB">
              <w:rPr>
                <w:rFonts w:asciiTheme="minorHAnsi" w:hAnsiTheme="minorHAnsi" w:cstheme="minorHAnsi"/>
                <w:i/>
                <w:spacing w:val="1"/>
                <w:w w:val="105"/>
                <w:sz w:val="24"/>
                <w:szCs w:val="24"/>
              </w:rPr>
              <w:t xml:space="preserve"> </w:t>
            </w:r>
            <w:r w:rsidRPr="003163AB">
              <w:rPr>
                <w:rFonts w:asciiTheme="minorHAnsi" w:hAnsiTheme="minorHAnsi" w:cstheme="minorHAnsi"/>
                <w:i/>
                <w:w w:val="105"/>
                <w:sz w:val="24"/>
                <w:szCs w:val="24"/>
              </w:rPr>
              <w:t>words.</w:t>
            </w:r>
          </w:p>
        </w:tc>
        <w:tc>
          <w:tcPr>
            <w:tcW w:w="2500" w:type="pct"/>
          </w:tcPr>
          <w:p w14:paraId="3D8E2FBC" w14:textId="77777777" w:rsidR="000851F5" w:rsidRPr="00F2469D" w:rsidDel="00E75A2D" w:rsidRDefault="000851F5" w:rsidP="00802397">
            <w:pPr>
              <w:pStyle w:val="BodyText"/>
              <w:rPr>
                <w:rFonts w:asciiTheme="minorHAnsi" w:hAnsiTheme="minorHAnsi" w:cstheme="minorHAnsi"/>
                <w:w w:val="105"/>
                <w:sz w:val="24"/>
                <w:szCs w:val="24"/>
              </w:rPr>
            </w:pPr>
          </w:p>
        </w:tc>
      </w:tr>
      <w:tr w:rsidR="000851F5" w14:paraId="035820B1" w14:textId="12CA019D" w:rsidTr="000851F5">
        <w:trPr>
          <w:cantSplit/>
          <w:jc w:val="center"/>
        </w:trPr>
        <w:tc>
          <w:tcPr>
            <w:tcW w:w="2500" w:type="pct"/>
          </w:tcPr>
          <w:p w14:paraId="633F02B7" w14:textId="77777777" w:rsidR="000851F5" w:rsidRPr="003163AB" w:rsidRDefault="000851F5" w:rsidP="00802397">
            <w:pPr>
              <w:pStyle w:val="BodyText"/>
              <w:spacing w:before="8"/>
              <w:rPr>
                <w:rFonts w:asciiTheme="minorHAnsi" w:hAnsiTheme="minorHAnsi" w:cstheme="minorHAnsi"/>
                <w:b/>
                <w:sz w:val="24"/>
                <w:szCs w:val="24"/>
              </w:rPr>
            </w:pPr>
            <w:r w:rsidRPr="003163AB">
              <w:rPr>
                <w:rFonts w:asciiTheme="minorHAnsi" w:hAnsiTheme="minorHAnsi" w:cstheme="minorHAnsi"/>
                <w:b/>
                <w:sz w:val="24"/>
                <w:szCs w:val="24"/>
              </w:rPr>
              <w:t>Management</w:t>
            </w:r>
          </w:p>
        </w:tc>
        <w:tc>
          <w:tcPr>
            <w:tcW w:w="2500" w:type="pct"/>
          </w:tcPr>
          <w:p w14:paraId="6AAC8DFE" w14:textId="77777777" w:rsidR="000851F5" w:rsidRPr="003163AB" w:rsidRDefault="000851F5" w:rsidP="00802397">
            <w:pPr>
              <w:pStyle w:val="BodyText"/>
              <w:spacing w:before="8"/>
              <w:rPr>
                <w:rFonts w:asciiTheme="minorHAnsi" w:hAnsiTheme="minorHAnsi" w:cstheme="minorHAnsi"/>
                <w:b/>
                <w:sz w:val="24"/>
                <w:szCs w:val="24"/>
              </w:rPr>
            </w:pPr>
          </w:p>
        </w:tc>
      </w:tr>
      <w:tr w:rsidR="000851F5" w14:paraId="55F8FF0C" w14:textId="78D03EAF" w:rsidTr="000851F5">
        <w:trPr>
          <w:cantSplit/>
          <w:jc w:val="center"/>
        </w:trPr>
        <w:tc>
          <w:tcPr>
            <w:tcW w:w="2500" w:type="pct"/>
          </w:tcPr>
          <w:p w14:paraId="66EAE397" w14:textId="77777777" w:rsidR="000851F5" w:rsidRPr="003163AB" w:rsidRDefault="000851F5" w:rsidP="00802397">
            <w:pPr>
              <w:pStyle w:val="BodyText"/>
              <w:rPr>
                <w:rFonts w:asciiTheme="minorHAnsi" w:hAnsiTheme="minorHAnsi" w:cstheme="minorHAnsi"/>
                <w:color w:val="232529"/>
                <w:sz w:val="24"/>
                <w:szCs w:val="24"/>
              </w:rPr>
            </w:pPr>
            <w:r w:rsidRPr="003163AB">
              <w:rPr>
                <w:rFonts w:asciiTheme="minorHAnsi" w:hAnsiTheme="minorHAnsi" w:cstheme="minorHAnsi"/>
                <w:color w:val="232529"/>
                <w:sz w:val="24"/>
                <w:szCs w:val="24"/>
              </w:rPr>
              <w:t>Erie County is committed to diversity and inclusion.</w:t>
            </w:r>
          </w:p>
          <w:p w14:paraId="5C2A0806" w14:textId="77777777" w:rsidR="000851F5" w:rsidRPr="003163AB" w:rsidRDefault="000851F5" w:rsidP="00802397">
            <w:pPr>
              <w:pStyle w:val="BodyText"/>
              <w:spacing w:line="235" w:lineRule="auto"/>
              <w:rPr>
                <w:rFonts w:asciiTheme="minorHAnsi" w:hAnsiTheme="minorHAnsi" w:cstheme="minorHAnsi"/>
                <w:color w:val="232529"/>
                <w:sz w:val="24"/>
                <w:szCs w:val="24"/>
              </w:rPr>
            </w:pPr>
            <w:r w:rsidRPr="003163AB">
              <w:rPr>
                <w:rFonts w:asciiTheme="minorHAnsi" w:hAnsiTheme="minorHAnsi" w:cstheme="minorHAnsi"/>
                <w:color w:val="232529"/>
                <w:sz w:val="24"/>
                <w:szCs w:val="24"/>
              </w:rPr>
              <w:t>Explain how your organization demonstrates alignment with these values by way of your staffing, leadership, outreach, and programming decisions.</w:t>
            </w:r>
          </w:p>
          <w:p w14:paraId="5382A4CC" w14:textId="77777777" w:rsidR="000851F5" w:rsidRPr="003163AB" w:rsidRDefault="000851F5" w:rsidP="00802397">
            <w:pPr>
              <w:pStyle w:val="BodyText"/>
              <w:rPr>
                <w:rFonts w:asciiTheme="minorHAnsi" w:hAnsiTheme="minorHAnsi" w:cstheme="minorHAnsi"/>
                <w:color w:val="232529"/>
                <w:sz w:val="24"/>
                <w:szCs w:val="24"/>
              </w:rPr>
            </w:pPr>
            <w:r w:rsidRPr="003163AB">
              <w:rPr>
                <w:rFonts w:asciiTheme="minorHAnsi" w:hAnsiTheme="minorHAnsi" w:cstheme="minorHAnsi"/>
                <w:color w:val="232529"/>
                <w:sz w:val="24"/>
                <w:szCs w:val="24"/>
              </w:rPr>
              <w:t>Please limit your response to 250 words.</w:t>
            </w:r>
          </w:p>
        </w:tc>
        <w:tc>
          <w:tcPr>
            <w:tcW w:w="2500" w:type="pct"/>
          </w:tcPr>
          <w:p w14:paraId="6801B19D" w14:textId="77777777" w:rsidR="000851F5" w:rsidRPr="003163AB" w:rsidRDefault="000851F5" w:rsidP="00802397">
            <w:pPr>
              <w:pStyle w:val="BodyText"/>
              <w:rPr>
                <w:rFonts w:asciiTheme="minorHAnsi" w:hAnsiTheme="minorHAnsi" w:cstheme="minorHAnsi"/>
                <w:color w:val="232529"/>
                <w:sz w:val="24"/>
                <w:szCs w:val="24"/>
              </w:rPr>
            </w:pPr>
          </w:p>
        </w:tc>
      </w:tr>
      <w:tr w:rsidR="000851F5" w14:paraId="3DB550EA" w14:textId="2407BF8F" w:rsidTr="000851F5">
        <w:trPr>
          <w:cantSplit/>
          <w:jc w:val="center"/>
        </w:trPr>
        <w:tc>
          <w:tcPr>
            <w:tcW w:w="2500" w:type="pct"/>
          </w:tcPr>
          <w:p w14:paraId="4C5D6080" w14:textId="77777777" w:rsidR="000851F5" w:rsidRPr="00F2469D" w:rsidRDefault="000851F5" w:rsidP="00802397">
            <w:pPr>
              <w:pStyle w:val="BodyText"/>
              <w:rPr>
                <w:rFonts w:asciiTheme="minorHAnsi" w:hAnsiTheme="minorHAnsi" w:cstheme="minorHAnsi"/>
                <w:sz w:val="24"/>
                <w:szCs w:val="24"/>
              </w:rPr>
            </w:pPr>
            <w:r w:rsidRPr="00F2469D">
              <w:rPr>
                <w:rFonts w:asciiTheme="minorHAnsi" w:hAnsiTheme="minorHAnsi" w:cstheme="minorHAnsi"/>
                <w:w w:val="105"/>
                <w:sz w:val="24"/>
                <w:szCs w:val="24"/>
              </w:rPr>
              <w:t>Provide your</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organization's</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Diversity,</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Equity,</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and Inclusion</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statement</w:t>
            </w:r>
          </w:p>
          <w:p w14:paraId="354BF2FB" w14:textId="77777777" w:rsidR="000851F5" w:rsidRPr="003163AB" w:rsidRDefault="000851F5" w:rsidP="00802397">
            <w:pPr>
              <w:pStyle w:val="BodyText"/>
              <w:rPr>
                <w:rFonts w:asciiTheme="minorHAnsi" w:hAnsiTheme="minorHAnsi" w:cstheme="minorHAnsi"/>
                <w:sz w:val="24"/>
                <w:szCs w:val="24"/>
              </w:rPr>
            </w:pPr>
            <w:r w:rsidRPr="00F2469D">
              <w:rPr>
                <w:rFonts w:asciiTheme="minorHAnsi" w:hAnsiTheme="minorHAnsi" w:cstheme="minorHAnsi"/>
                <w:w w:val="105"/>
                <w:sz w:val="24"/>
                <w:szCs w:val="24"/>
              </w:rPr>
              <w:t>Please</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limit</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your</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response</w:t>
            </w:r>
            <w:r w:rsidRPr="00F2469D">
              <w:rPr>
                <w:rFonts w:asciiTheme="minorHAnsi" w:hAnsiTheme="minorHAnsi" w:cstheme="minorHAnsi"/>
                <w:spacing w:val="2"/>
                <w:w w:val="105"/>
                <w:sz w:val="24"/>
                <w:szCs w:val="24"/>
              </w:rPr>
              <w:t xml:space="preserve"> </w:t>
            </w:r>
            <w:r w:rsidRPr="00F2469D">
              <w:rPr>
                <w:rFonts w:asciiTheme="minorHAnsi" w:hAnsiTheme="minorHAnsi" w:cstheme="minorHAnsi"/>
                <w:w w:val="105"/>
                <w:sz w:val="24"/>
                <w:szCs w:val="24"/>
              </w:rPr>
              <w:t>to</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250</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words.</w:t>
            </w:r>
          </w:p>
        </w:tc>
        <w:tc>
          <w:tcPr>
            <w:tcW w:w="2500" w:type="pct"/>
          </w:tcPr>
          <w:p w14:paraId="584C9D86" w14:textId="77777777" w:rsidR="000851F5" w:rsidRPr="00F2469D" w:rsidRDefault="000851F5" w:rsidP="00802397">
            <w:pPr>
              <w:pStyle w:val="BodyText"/>
              <w:rPr>
                <w:rFonts w:asciiTheme="minorHAnsi" w:hAnsiTheme="minorHAnsi" w:cstheme="minorHAnsi"/>
                <w:w w:val="105"/>
                <w:sz w:val="24"/>
                <w:szCs w:val="24"/>
              </w:rPr>
            </w:pPr>
          </w:p>
        </w:tc>
      </w:tr>
      <w:tr w:rsidR="000851F5" w14:paraId="16363A18" w14:textId="0E440FF3" w:rsidTr="000851F5">
        <w:trPr>
          <w:cantSplit/>
          <w:jc w:val="center"/>
        </w:trPr>
        <w:tc>
          <w:tcPr>
            <w:tcW w:w="2500" w:type="pct"/>
          </w:tcPr>
          <w:p w14:paraId="6FEDF0A7" w14:textId="77777777" w:rsidR="000851F5" w:rsidRPr="003163AB" w:rsidRDefault="000851F5" w:rsidP="00802397">
            <w:pPr>
              <w:pStyle w:val="BodyText"/>
              <w:spacing w:before="11"/>
              <w:rPr>
                <w:rFonts w:asciiTheme="minorHAnsi" w:hAnsiTheme="minorHAnsi" w:cstheme="minorHAnsi"/>
                <w:b/>
                <w:color w:val="232529"/>
                <w:sz w:val="24"/>
                <w:szCs w:val="24"/>
              </w:rPr>
            </w:pPr>
            <w:r w:rsidRPr="003163AB">
              <w:rPr>
                <w:rFonts w:asciiTheme="minorHAnsi" w:hAnsiTheme="minorHAnsi" w:cstheme="minorHAnsi"/>
                <w:b/>
                <w:color w:val="232529"/>
                <w:sz w:val="24"/>
                <w:szCs w:val="24"/>
              </w:rPr>
              <w:t>Services &amp; Programs</w:t>
            </w:r>
          </w:p>
        </w:tc>
        <w:tc>
          <w:tcPr>
            <w:tcW w:w="2500" w:type="pct"/>
          </w:tcPr>
          <w:p w14:paraId="642490D3" w14:textId="77777777" w:rsidR="000851F5" w:rsidRPr="003163AB" w:rsidRDefault="000851F5" w:rsidP="00802397">
            <w:pPr>
              <w:pStyle w:val="BodyText"/>
              <w:spacing w:before="11"/>
              <w:rPr>
                <w:rFonts w:asciiTheme="minorHAnsi" w:hAnsiTheme="minorHAnsi" w:cstheme="minorHAnsi"/>
                <w:b/>
                <w:color w:val="232529"/>
                <w:sz w:val="24"/>
                <w:szCs w:val="24"/>
              </w:rPr>
            </w:pPr>
          </w:p>
        </w:tc>
      </w:tr>
      <w:tr w:rsidR="000851F5" w14:paraId="3845D275" w14:textId="69D4EDA7" w:rsidTr="000851F5">
        <w:trPr>
          <w:cantSplit/>
          <w:jc w:val="center"/>
        </w:trPr>
        <w:tc>
          <w:tcPr>
            <w:tcW w:w="2500" w:type="pct"/>
          </w:tcPr>
          <w:p w14:paraId="395F7546" w14:textId="77777777" w:rsidR="000851F5" w:rsidRDefault="000851F5" w:rsidP="00802397">
            <w:pPr>
              <w:pStyle w:val="BodyText"/>
              <w:rPr>
                <w:rFonts w:asciiTheme="minorHAnsi" w:hAnsiTheme="minorHAnsi" w:cstheme="minorHAnsi"/>
                <w:color w:val="232529"/>
                <w:sz w:val="24"/>
                <w:szCs w:val="24"/>
              </w:rPr>
            </w:pPr>
            <w:r w:rsidRPr="00DB1412">
              <w:rPr>
                <w:rFonts w:asciiTheme="minorHAnsi" w:hAnsiTheme="minorHAnsi" w:cstheme="minorHAnsi"/>
                <w:color w:val="232529"/>
                <w:sz w:val="24"/>
                <w:szCs w:val="24"/>
              </w:rPr>
              <w:t xml:space="preserve">Provide a list or summary of your organization's services and programs </w:t>
            </w:r>
          </w:p>
          <w:p w14:paraId="1E22CE02" w14:textId="77777777" w:rsidR="000851F5" w:rsidRPr="003163AB" w:rsidRDefault="000851F5" w:rsidP="00802397">
            <w:pPr>
              <w:pStyle w:val="BodyText"/>
              <w:rPr>
                <w:rFonts w:asciiTheme="minorHAnsi" w:hAnsiTheme="minorHAnsi" w:cstheme="minorHAnsi"/>
                <w:color w:val="232529"/>
                <w:sz w:val="24"/>
                <w:szCs w:val="24"/>
              </w:rPr>
            </w:pPr>
            <w:r w:rsidRPr="003163AB">
              <w:rPr>
                <w:rFonts w:asciiTheme="minorHAnsi" w:hAnsiTheme="minorHAnsi" w:cstheme="minorHAnsi"/>
                <w:color w:val="232529"/>
                <w:sz w:val="24"/>
                <w:szCs w:val="24"/>
              </w:rPr>
              <w:t>Please limit your response to 250 words.</w:t>
            </w:r>
          </w:p>
        </w:tc>
        <w:tc>
          <w:tcPr>
            <w:tcW w:w="2500" w:type="pct"/>
          </w:tcPr>
          <w:p w14:paraId="28AE1B4D" w14:textId="77777777" w:rsidR="000851F5" w:rsidRPr="00DB1412" w:rsidRDefault="000851F5" w:rsidP="00802397">
            <w:pPr>
              <w:pStyle w:val="BodyText"/>
              <w:rPr>
                <w:rFonts w:asciiTheme="minorHAnsi" w:hAnsiTheme="minorHAnsi" w:cstheme="minorHAnsi"/>
                <w:color w:val="232529"/>
                <w:sz w:val="24"/>
                <w:szCs w:val="24"/>
              </w:rPr>
            </w:pPr>
          </w:p>
        </w:tc>
      </w:tr>
      <w:tr w:rsidR="000851F5" w14:paraId="56D7607A" w14:textId="3A5A2793" w:rsidTr="000851F5">
        <w:trPr>
          <w:cantSplit/>
          <w:jc w:val="center"/>
        </w:trPr>
        <w:tc>
          <w:tcPr>
            <w:tcW w:w="2500" w:type="pct"/>
          </w:tcPr>
          <w:p w14:paraId="69A7A107" w14:textId="77777777" w:rsidR="000851F5" w:rsidRDefault="000851F5" w:rsidP="00802397">
            <w:pPr>
              <w:pStyle w:val="BodyText"/>
              <w:spacing w:before="5"/>
              <w:rPr>
                <w:rFonts w:asciiTheme="minorHAnsi" w:hAnsiTheme="minorHAnsi" w:cstheme="minorHAnsi"/>
                <w:color w:val="232529"/>
                <w:sz w:val="24"/>
                <w:szCs w:val="24"/>
              </w:rPr>
            </w:pPr>
            <w:r w:rsidRPr="003163AB">
              <w:rPr>
                <w:rFonts w:asciiTheme="minorHAnsi" w:hAnsiTheme="minorHAnsi" w:cstheme="minorHAnsi"/>
                <w:color w:val="232529"/>
                <w:sz w:val="24"/>
                <w:szCs w:val="24"/>
              </w:rPr>
              <w:t>Provide examples of how your organization supports Racial Justice: Just and fair inclusion into a society in which all people, immaterial of their race or ethnicity, can participate, prosper, and reach their full potential.</w:t>
            </w:r>
            <w:r w:rsidRPr="000A3605">
              <w:rPr>
                <w:rFonts w:asciiTheme="minorHAnsi" w:hAnsiTheme="minorHAnsi" w:cstheme="minorHAnsi"/>
                <w:color w:val="232529"/>
                <w:sz w:val="24"/>
                <w:szCs w:val="24"/>
              </w:rPr>
              <w:t xml:space="preserve"> </w:t>
            </w:r>
          </w:p>
          <w:p w14:paraId="5ED9712B" w14:textId="77777777" w:rsidR="000851F5" w:rsidRPr="000A3605" w:rsidRDefault="000851F5" w:rsidP="00802397">
            <w:pPr>
              <w:pStyle w:val="BodyText"/>
              <w:ind w:right="46"/>
              <w:rPr>
                <w:rFonts w:asciiTheme="minorHAnsi" w:hAnsiTheme="minorHAnsi" w:cstheme="minorHAnsi"/>
                <w:color w:val="232529"/>
                <w:sz w:val="24"/>
                <w:szCs w:val="24"/>
              </w:rPr>
            </w:pPr>
            <w:r w:rsidRPr="000A3605">
              <w:rPr>
                <w:rFonts w:asciiTheme="minorHAnsi" w:hAnsiTheme="minorHAnsi" w:cstheme="minorHAnsi"/>
                <w:color w:val="232529"/>
                <w:sz w:val="24"/>
                <w:szCs w:val="24"/>
              </w:rPr>
              <w:t xml:space="preserve">Please limit your response to 250 words. </w:t>
            </w:r>
          </w:p>
        </w:tc>
        <w:tc>
          <w:tcPr>
            <w:tcW w:w="2500" w:type="pct"/>
          </w:tcPr>
          <w:p w14:paraId="2FACFAA2" w14:textId="77777777" w:rsidR="000851F5" w:rsidRPr="003163AB" w:rsidRDefault="000851F5" w:rsidP="00802397">
            <w:pPr>
              <w:pStyle w:val="BodyText"/>
              <w:spacing w:before="5"/>
              <w:rPr>
                <w:rFonts w:asciiTheme="minorHAnsi" w:hAnsiTheme="minorHAnsi" w:cstheme="minorHAnsi"/>
                <w:color w:val="232529"/>
                <w:sz w:val="24"/>
                <w:szCs w:val="24"/>
              </w:rPr>
            </w:pPr>
          </w:p>
        </w:tc>
      </w:tr>
      <w:tr w:rsidR="000851F5" w14:paraId="17A5AB9B" w14:textId="1A17F697" w:rsidTr="000851F5">
        <w:trPr>
          <w:cantSplit/>
          <w:jc w:val="center"/>
        </w:trPr>
        <w:tc>
          <w:tcPr>
            <w:tcW w:w="2500" w:type="pct"/>
          </w:tcPr>
          <w:p w14:paraId="1F9D0AB4" w14:textId="77777777" w:rsidR="000851F5" w:rsidRPr="000A3605" w:rsidRDefault="000851F5" w:rsidP="00802397">
            <w:pPr>
              <w:pStyle w:val="BodyText"/>
              <w:spacing w:line="235" w:lineRule="auto"/>
              <w:rPr>
                <w:rFonts w:asciiTheme="minorHAnsi" w:hAnsiTheme="minorHAnsi" w:cstheme="minorHAnsi"/>
                <w:color w:val="232529"/>
                <w:sz w:val="24"/>
                <w:szCs w:val="24"/>
              </w:rPr>
            </w:pPr>
            <w:r w:rsidRPr="003163AB">
              <w:rPr>
                <w:rFonts w:asciiTheme="minorHAnsi" w:hAnsiTheme="minorHAnsi" w:cstheme="minorHAnsi"/>
                <w:color w:val="232529"/>
                <w:sz w:val="24"/>
                <w:szCs w:val="24"/>
              </w:rPr>
              <w:t xml:space="preserve">Provide examples of how your organization supports </w:t>
            </w:r>
            <w:r w:rsidRPr="000A3605">
              <w:rPr>
                <w:rFonts w:asciiTheme="minorHAnsi" w:hAnsiTheme="minorHAnsi" w:cstheme="minorHAnsi"/>
                <w:color w:val="232529"/>
                <w:sz w:val="24"/>
                <w:szCs w:val="24"/>
              </w:rPr>
              <w:t>Economic Justice: A set of moral principles for building economic institutions, the ultimate goal of which is to create an opportunity for each person to build a sufficient material foundation upon which to have a dignified, productive, and creative life.</w:t>
            </w:r>
          </w:p>
          <w:p w14:paraId="66B061D2" w14:textId="77777777" w:rsidR="000851F5" w:rsidRPr="00F2469D" w:rsidRDefault="000851F5" w:rsidP="00802397">
            <w:pPr>
              <w:pStyle w:val="BodyText"/>
              <w:rPr>
                <w:rFonts w:asciiTheme="minorHAnsi" w:hAnsiTheme="minorHAnsi" w:cstheme="minorHAnsi"/>
                <w:spacing w:val="-2"/>
                <w:w w:val="105"/>
                <w:sz w:val="24"/>
                <w:szCs w:val="24"/>
              </w:rPr>
            </w:pPr>
            <w:r w:rsidRPr="000A3605">
              <w:rPr>
                <w:rFonts w:asciiTheme="minorHAnsi" w:hAnsiTheme="minorHAnsi" w:cstheme="minorHAnsi"/>
                <w:color w:val="232529"/>
                <w:sz w:val="24"/>
                <w:szCs w:val="24"/>
              </w:rPr>
              <w:t>Please limit your response to 250 words.</w:t>
            </w:r>
          </w:p>
        </w:tc>
        <w:tc>
          <w:tcPr>
            <w:tcW w:w="2500" w:type="pct"/>
          </w:tcPr>
          <w:p w14:paraId="245BBB40" w14:textId="77777777" w:rsidR="000851F5" w:rsidRPr="003163AB" w:rsidRDefault="000851F5" w:rsidP="00802397">
            <w:pPr>
              <w:pStyle w:val="BodyText"/>
              <w:spacing w:line="235" w:lineRule="auto"/>
              <w:rPr>
                <w:rFonts w:asciiTheme="minorHAnsi" w:hAnsiTheme="minorHAnsi" w:cstheme="minorHAnsi"/>
                <w:color w:val="232529"/>
                <w:sz w:val="24"/>
                <w:szCs w:val="24"/>
              </w:rPr>
            </w:pPr>
          </w:p>
        </w:tc>
      </w:tr>
      <w:tr w:rsidR="000851F5" w14:paraId="0DB4DC4D" w14:textId="6E2B4929" w:rsidTr="000851F5">
        <w:trPr>
          <w:cantSplit/>
          <w:jc w:val="center"/>
        </w:trPr>
        <w:tc>
          <w:tcPr>
            <w:tcW w:w="2500" w:type="pct"/>
          </w:tcPr>
          <w:p w14:paraId="49B50584" w14:textId="77777777" w:rsidR="000851F5" w:rsidRPr="000A3605" w:rsidRDefault="000851F5" w:rsidP="00802397">
            <w:pPr>
              <w:pStyle w:val="BodyText"/>
              <w:spacing w:line="235" w:lineRule="auto"/>
              <w:ind w:right="443"/>
              <w:jc w:val="both"/>
              <w:rPr>
                <w:rFonts w:asciiTheme="minorHAnsi" w:hAnsiTheme="minorHAnsi" w:cstheme="minorHAnsi"/>
                <w:color w:val="232529"/>
                <w:sz w:val="24"/>
                <w:szCs w:val="24"/>
              </w:rPr>
            </w:pPr>
            <w:r w:rsidRPr="003163AB">
              <w:rPr>
                <w:rFonts w:asciiTheme="minorHAnsi" w:hAnsiTheme="minorHAnsi" w:cstheme="minorHAnsi"/>
                <w:color w:val="232529"/>
                <w:sz w:val="24"/>
                <w:szCs w:val="24"/>
              </w:rPr>
              <w:t xml:space="preserve">Provide examples of how your organization supports </w:t>
            </w:r>
            <w:r w:rsidRPr="000A3605">
              <w:rPr>
                <w:rFonts w:asciiTheme="minorHAnsi" w:hAnsiTheme="minorHAnsi" w:cstheme="minorHAnsi"/>
                <w:color w:val="232529"/>
                <w:sz w:val="24"/>
                <w:szCs w:val="24"/>
              </w:rPr>
              <w:t>Environmental Justice: Fair treatment and meaningful involvement of all people regardless of race, color, national origin, or income, with respect to the development, implementation, and enforcement of environmental laws, regulations, and policies.</w:t>
            </w:r>
          </w:p>
          <w:p w14:paraId="40A1793C" w14:textId="77777777" w:rsidR="000851F5" w:rsidRPr="000A3605" w:rsidRDefault="000851F5" w:rsidP="00802397">
            <w:pPr>
              <w:pStyle w:val="BodyText"/>
              <w:jc w:val="both"/>
              <w:rPr>
                <w:rFonts w:asciiTheme="minorHAnsi" w:hAnsiTheme="minorHAnsi" w:cstheme="minorHAnsi"/>
                <w:color w:val="232529"/>
                <w:sz w:val="24"/>
                <w:szCs w:val="24"/>
              </w:rPr>
            </w:pPr>
            <w:r w:rsidRPr="000A3605">
              <w:rPr>
                <w:rFonts w:asciiTheme="minorHAnsi" w:hAnsiTheme="minorHAnsi" w:cstheme="minorHAnsi"/>
                <w:color w:val="232529"/>
                <w:sz w:val="24"/>
                <w:szCs w:val="24"/>
              </w:rPr>
              <w:t>Please limit your response to 250 words.</w:t>
            </w:r>
          </w:p>
        </w:tc>
        <w:tc>
          <w:tcPr>
            <w:tcW w:w="2500" w:type="pct"/>
          </w:tcPr>
          <w:p w14:paraId="0DA28B9B" w14:textId="77777777" w:rsidR="000851F5" w:rsidRPr="003163AB" w:rsidRDefault="000851F5" w:rsidP="00802397">
            <w:pPr>
              <w:pStyle w:val="BodyText"/>
              <w:spacing w:line="235" w:lineRule="auto"/>
              <w:ind w:right="443"/>
              <w:jc w:val="both"/>
              <w:rPr>
                <w:rFonts w:asciiTheme="minorHAnsi" w:hAnsiTheme="minorHAnsi" w:cstheme="minorHAnsi"/>
                <w:color w:val="232529"/>
                <w:sz w:val="24"/>
                <w:szCs w:val="24"/>
              </w:rPr>
            </w:pPr>
          </w:p>
        </w:tc>
      </w:tr>
      <w:tr w:rsidR="000851F5" w14:paraId="77F70300" w14:textId="2FD26764" w:rsidTr="000851F5">
        <w:trPr>
          <w:cantSplit/>
          <w:jc w:val="center"/>
        </w:trPr>
        <w:tc>
          <w:tcPr>
            <w:tcW w:w="2500" w:type="pct"/>
          </w:tcPr>
          <w:p w14:paraId="6E741FDB" w14:textId="77777777" w:rsidR="000851F5" w:rsidRPr="000A3605" w:rsidRDefault="000851F5" w:rsidP="00802397">
            <w:pPr>
              <w:pStyle w:val="BodyText"/>
              <w:spacing w:before="11"/>
              <w:rPr>
                <w:rFonts w:asciiTheme="minorHAnsi" w:hAnsiTheme="minorHAnsi" w:cstheme="minorHAnsi"/>
                <w:b/>
                <w:color w:val="232529"/>
                <w:sz w:val="24"/>
                <w:szCs w:val="24"/>
              </w:rPr>
            </w:pPr>
            <w:r w:rsidRPr="000A3605">
              <w:rPr>
                <w:rFonts w:asciiTheme="minorHAnsi" w:hAnsiTheme="minorHAnsi" w:cstheme="minorHAnsi"/>
                <w:b/>
                <w:color w:val="232529"/>
                <w:sz w:val="24"/>
                <w:szCs w:val="24"/>
              </w:rPr>
              <w:t>Audience &amp; Community</w:t>
            </w:r>
          </w:p>
        </w:tc>
        <w:tc>
          <w:tcPr>
            <w:tcW w:w="2500" w:type="pct"/>
          </w:tcPr>
          <w:p w14:paraId="35D53601" w14:textId="77777777" w:rsidR="000851F5" w:rsidRPr="000A3605" w:rsidRDefault="000851F5" w:rsidP="00802397">
            <w:pPr>
              <w:pStyle w:val="BodyText"/>
              <w:spacing w:before="11"/>
              <w:rPr>
                <w:rFonts w:asciiTheme="minorHAnsi" w:hAnsiTheme="minorHAnsi" w:cstheme="minorHAnsi"/>
                <w:b/>
                <w:color w:val="232529"/>
                <w:sz w:val="24"/>
                <w:szCs w:val="24"/>
              </w:rPr>
            </w:pPr>
          </w:p>
        </w:tc>
      </w:tr>
      <w:tr w:rsidR="000851F5" w14:paraId="45DB6F01" w14:textId="4F859390" w:rsidTr="000851F5">
        <w:trPr>
          <w:cantSplit/>
          <w:jc w:val="center"/>
        </w:trPr>
        <w:tc>
          <w:tcPr>
            <w:tcW w:w="2500" w:type="pct"/>
          </w:tcPr>
          <w:p w14:paraId="5A3B0D4F" w14:textId="77777777" w:rsidR="000851F5" w:rsidDel="00115D00" w:rsidRDefault="000851F5" w:rsidP="00802397">
            <w:pPr>
              <w:pStyle w:val="BodyText"/>
              <w:spacing w:line="235" w:lineRule="auto"/>
              <w:rPr>
                <w:del w:id="491" w:author="Ortiz (she/her/hers), Mariely" w:date="2023-02-02T16:05:00Z"/>
                <w:rFonts w:asciiTheme="minorHAnsi" w:hAnsiTheme="minorHAnsi" w:cstheme="minorHAnsi"/>
                <w:color w:val="232529"/>
                <w:sz w:val="24"/>
                <w:szCs w:val="24"/>
              </w:rPr>
            </w:pPr>
            <w:ins w:id="492" w:author="Ortiz (she/her/hers), Mariely" w:date="2023-02-02T16:05:00Z">
              <w:r w:rsidRPr="00856EF6">
                <w:rPr>
                  <w:rFonts w:ascii="Verdana" w:hAnsi="Verdana"/>
                  <w:sz w:val="20"/>
                  <w:szCs w:val="20"/>
                </w:rPr>
                <w:t xml:space="preserve">Provide total number of persons served in the most recently completed fiscal year. Provide the source of your attendance records/ data (e.g., tickets, registrations, headcount?) and be sure to indicate if attendance is virtual or in-person. If your data includes audience(s) demographics, please include these details as well. </w:t>
              </w:r>
            </w:ins>
            <w:del w:id="493" w:author="Ortiz (she/her/hers), Mariely" w:date="2023-02-02T16:05:00Z">
              <w:r w:rsidRPr="000A3605" w:rsidDel="00115D00">
                <w:rPr>
                  <w:rFonts w:asciiTheme="minorHAnsi" w:hAnsiTheme="minorHAnsi" w:cstheme="minorHAnsi"/>
                  <w:color w:val="232529"/>
                  <w:sz w:val="24"/>
                  <w:szCs w:val="24"/>
                </w:rPr>
                <w:delText xml:space="preserve">Provide number of persons served in the most recently completed FY with demographic information (if available) and source of numbers. Note differences with pre-pandemic conditions. </w:delText>
              </w:r>
            </w:del>
          </w:p>
          <w:p w14:paraId="267A88B6" w14:textId="77777777" w:rsidR="000851F5" w:rsidRPr="000A3605" w:rsidRDefault="000851F5" w:rsidP="00802397">
            <w:pPr>
              <w:pStyle w:val="BodyText"/>
              <w:spacing w:line="235" w:lineRule="auto"/>
              <w:rPr>
                <w:rFonts w:asciiTheme="minorHAnsi" w:hAnsiTheme="minorHAnsi" w:cstheme="minorHAnsi"/>
                <w:color w:val="232529"/>
                <w:sz w:val="24"/>
                <w:szCs w:val="24"/>
              </w:rPr>
            </w:pPr>
            <w:r w:rsidRPr="000A3605">
              <w:rPr>
                <w:rFonts w:asciiTheme="minorHAnsi" w:hAnsiTheme="minorHAnsi" w:cstheme="minorHAnsi"/>
                <w:color w:val="232529"/>
                <w:sz w:val="24"/>
                <w:szCs w:val="24"/>
              </w:rPr>
              <w:t xml:space="preserve">Please limit your response to 500 words </w:t>
            </w:r>
          </w:p>
        </w:tc>
        <w:tc>
          <w:tcPr>
            <w:tcW w:w="2500" w:type="pct"/>
          </w:tcPr>
          <w:p w14:paraId="527AD4ED" w14:textId="77777777" w:rsidR="000851F5" w:rsidRPr="00856EF6" w:rsidRDefault="000851F5" w:rsidP="00802397">
            <w:pPr>
              <w:pStyle w:val="BodyText"/>
              <w:spacing w:line="235" w:lineRule="auto"/>
              <w:rPr>
                <w:rFonts w:ascii="Verdana" w:hAnsi="Verdana"/>
                <w:sz w:val="20"/>
                <w:szCs w:val="20"/>
              </w:rPr>
            </w:pPr>
          </w:p>
        </w:tc>
      </w:tr>
      <w:tr w:rsidR="000851F5" w14:paraId="09C56FA6" w14:textId="4D476B3A" w:rsidTr="000851F5">
        <w:trPr>
          <w:cantSplit/>
          <w:jc w:val="center"/>
        </w:trPr>
        <w:tc>
          <w:tcPr>
            <w:tcW w:w="2500" w:type="pct"/>
          </w:tcPr>
          <w:p w14:paraId="0E3E5EBF" w14:textId="77777777" w:rsidR="000851F5" w:rsidRPr="000A3605" w:rsidRDefault="000851F5" w:rsidP="00802397">
            <w:pPr>
              <w:pStyle w:val="BodyText"/>
              <w:spacing w:before="11"/>
              <w:rPr>
                <w:rFonts w:asciiTheme="minorHAnsi" w:hAnsiTheme="minorHAnsi" w:cstheme="minorHAnsi"/>
                <w:b/>
                <w:sz w:val="24"/>
                <w:szCs w:val="24"/>
              </w:rPr>
            </w:pPr>
            <w:r w:rsidRPr="000A3605">
              <w:rPr>
                <w:rFonts w:asciiTheme="minorHAnsi" w:hAnsiTheme="minorHAnsi" w:cstheme="minorHAnsi"/>
                <w:b/>
                <w:sz w:val="24"/>
                <w:szCs w:val="24"/>
              </w:rPr>
              <w:t>Additional Information</w:t>
            </w:r>
          </w:p>
        </w:tc>
        <w:tc>
          <w:tcPr>
            <w:tcW w:w="2500" w:type="pct"/>
          </w:tcPr>
          <w:p w14:paraId="47E975D3" w14:textId="77777777" w:rsidR="000851F5" w:rsidRPr="000A3605" w:rsidRDefault="000851F5" w:rsidP="00802397">
            <w:pPr>
              <w:pStyle w:val="BodyText"/>
              <w:spacing w:before="11"/>
              <w:rPr>
                <w:rFonts w:asciiTheme="minorHAnsi" w:hAnsiTheme="minorHAnsi" w:cstheme="minorHAnsi"/>
                <w:b/>
                <w:sz w:val="24"/>
                <w:szCs w:val="24"/>
              </w:rPr>
            </w:pPr>
          </w:p>
        </w:tc>
      </w:tr>
      <w:tr w:rsidR="000851F5" w14:paraId="31F1B721" w14:textId="6259ECC0" w:rsidTr="000851F5">
        <w:trPr>
          <w:cantSplit/>
          <w:jc w:val="center"/>
        </w:trPr>
        <w:tc>
          <w:tcPr>
            <w:tcW w:w="2500" w:type="pct"/>
          </w:tcPr>
          <w:p w14:paraId="7658F7DC" w14:textId="77777777" w:rsidR="000851F5" w:rsidRPr="00F2469D" w:rsidRDefault="000851F5" w:rsidP="00802397">
            <w:pPr>
              <w:pStyle w:val="BodyText"/>
              <w:spacing w:line="235" w:lineRule="auto"/>
              <w:ind w:right="232"/>
              <w:rPr>
                <w:rFonts w:asciiTheme="minorHAnsi" w:hAnsiTheme="minorHAnsi" w:cstheme="minorHAnsi"/>
                <w:sz w:val="24"/>
                <w:szCs w:val="24"/>
              </w:rPr>
            </w:pPr>
            <w:r w:rsidRPr="00F2469D">
              <w:rPr>
                <w:rFonts w:asciiTheme="minorHAnsi" w:hAnsiTheme="minorHAnsi" w:cstheme="minorHAnsi"/>
                <w:w w:val="105"/>
                <w:sz w:val="24"/>
                <w:szCs w:val="24"/>
              </w:rPr>
              <w:t>You</w:t>
            </w:r>
            <w:r w:rsidRPr="00F2469D">
              <w:rPr>
                <w:rFonts w:asciiTheme="minorHAnsi" w:hAnsiTheme="minorHAnsi" w:cstheme="minorHAnsi"/>
                <w:spacing w:val="-6"/>
                <w:w w:val="105"/>
                <w:sz w:val="24"/>
                <w:szCs w:val="24"/>
              </w:rPr>
              <w:t xml:space="preserve"> </w:t>
            </w:r>
            <w:r w:rsidRPr="00F2469D">
              <w:rPr>
                <w:rFonts w:asciiTheme="minorHAnsi" w:hAnsiTheme="minorHAnsi" w:cstheme="minorHAnsi"/>
                <w:w w:val="105"/>
                <w:sz w:val="24"/>
                <w:szCs w:val="24"/>
              </w:rPr>
              <w:t>may</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submit</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additional</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information</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you'd</w:t>
            </w:r>
            <w:r w:rsidRPr="00F2469D">
              <w:rPr>
                <w:rFonts w:asciiTheme="minorHAnsi" w:hAnsiTheme="minorHAnsi" w:cstheme="minorHAnsi"/>
                <w:spacing w:val="-6"/>
                <w:w w:val="105"/>
                <w:sz w:val="24"/>
                <w:szCs w:val="24"/>
              </w:rPr>
              <w:t xml:space="preserve"> </w:t>
            </w:r>
            <w:r w:rsidRPr="00F2469D">
              <w:rPr>
                <w:rFonts w:asciiTheme="minorHAnsi" w:hAnsiTheme="minorHAnsi" w:cstheme="minorHAnsi"/>
                <w:w w:val="105"/>
                <w:sz w:val="24"/>
                <w:szCs w:val="24"/>
              </w:rPr>
              <w:t>like</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to</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share</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with</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the</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Board</w:t>
            </w:r>
            <w:r w:rsidRPr="00F2469D">
              <w:rPr>
                <w:rFonts w:asciiTheme="minorHAnsi" w:hAnsiTheme="minorHAnsi" w:cstheme="minorHAnsi"/>
                <w:spacing w:val="-6"/>
                <w:w w:val="105"/>
                <w:sz w:val="24"/>
                <w:szCs w:val="24"/>
              </w:rPr>
              <w:t xml:space="preserve"> </w:t>
            </w:r>
            <w:r w:rsidRPr="00F2469D">
              <w:rPr>
                <w:rFonts w:asciiTheme="minorHAnsi" w:hAnsiTheme="minorHAnsi" w:cstheme="minorHAnsi"/>
                <w:w w:val="105"/>
                <w:sz w:val="24"/>
                <w:szCs w:val="24"/>
              </w:rPr>
              <w:t>and</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DEP</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staff.</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We</w:t>
            </w:r>
            <w:r w:rsidRPr="00F2469D">
              <w:rPr>
                <w:rFonts w:asciiTheme="minorHAnsi" w:hAnsiTheme="minorHAnsi" w:cstheme="minorHAnsi"/>
                <w:spacing w:val="-84"/>
                <w:w w:val="105"/>
                <w:sz w:val="24"/>
                <w:szCs w:val="24"/>
              </w:rPr>
              <w:t xml:space="preserve"> </w:t>
            </w:r>
            <w:r w:rsidRPr="00F2469D">
              <w:rPr>
                <w:rFonts w:asciiTheme="minorHAnsi" w:hAnsiTheme="minorHAnsi" w:cstheme="minorHAnsi"/>
                <w:sz w:val="24"/>
                <w:szCs w:val="24"/>
              </w:rPr>
              <w:t>encourage</w:t>
            </w:r>
            <w:r w:rsidRPr="00F2469D">
              <w:rPr>
                <w:rFonts w:asciiTheme="minorHAnsi" w:hAnsiTheme="minorHAnsi" w:cstheme="minorHAnsi"/>
                <w:spacing w:val="8"/>
                <w:sz w:val="24"/>
                <w:szCs w:val="24"/>
              </w:rPr>
              <w:t xml:space="preserve"> </w:t>
            </w:r>
            <w:r w:rsidRPr="00F2469D">
              <w:rPr>
                <w:rFonts w:asciiTheme="minorHAnsi" w:hAnsiTheme="minorHAnsi" w:cstheme="minorHAnsi"/>
                <w:sz w:val="24"/>
                <w:szCs w:val="24"/>
              </w:rPr>
              <w:t>you</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to</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utilize</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this</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area,</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especially</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to</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1)</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provide</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further</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details</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on</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the</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application,</w:t>
            </w:r>
            <w:r w:rsidRPr="00F2469D">
              <w:rPr>
                <w:rFonts w:asciiTheme="minorHAnsi" w:hAnsiTheme="minorHAnsi" w:cstheme="minorHAnsi"/>
                <w:spacing w:val="1"/>
                <w:sz w:val="24"/>
                <w:szCs w:val="24"/>
              </w:rPr>
              <w:t xml:space="preserve"> </w:t>
            </w:r>
            <w:r w:rsidRPr="00F2469D">
              <w:rPr>
                <w:rFonts w:asciiTheme="minorHAnsi" w:hAnsiTheme="minorHAnsi" w:cstheme="minorHAnsi"/>
                <w:w w:val="105"/>
                <w:sz w:val="24"/>
                <w:szCs w:val="24"/>
              </w:rPr>
              <w:t>such</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as</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significant</w:t>
            </w:r>
            <w:r w:rsidRPr="00F2469D">
              <w:rPr>
                <w:rFonts w:asciiTheme="minorHAnsi" w:hAnsiTheme="minorHAnsi" w:cstheme="minorHAnsi"/>
                <w:spacing w:val="2"/>
                <w:w w:val="105"/>
                <w:sz w:val="24"/>
                <w:szCs w:val="24"/>
              </w:rPr>
              <w:t xml:space="preserve"> </w:t>
            </w:r>
            <w:r w:rsidRPr="00F2469D">
              <w:rPr>
                <w:rFonts w:asciiTheme="minorHAnsi" w:hAnsiTheme="minorHAnsi" w:cstheme="minorHAnsi"/>
                <w:w w:val="105"/>
                <w:sz w:val="24"/>
                <w:szCs w:val="24"/>
              </w:rPr>
              <w:t>changes</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in</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budgets</w:t>
            </w:r>
            <w:r w:rsidRPr="00F2469D">
              <w:rPr>
                <w:rFonts w:asciiTheme="minorHAnsi" w:hAnsiTheme="minorHAnsi" w:cstheme="minorHAnsi"/>
                <w:spacing w:val="2"/>
                <w:w w:val="105"/>
                <w:sz w:val="24"/>
                <w:szCs w:val="24"/>
              </w:rPr>
              <w:t xml:space="preserve"> </w:t>
            </w:r>
            <w:r w:rsidRPr="00F2469D">
              <w:rPr>
                <w:rFonts w:asciiTheme="minorHAnsi" w:hAnsiTheme="minorHAnsi" w:cstheme="minorHAnsi"/>
                <w:w w:val="105"/>
                <w:sz w:val="24"/>
                <w:szCs w:val="24"/>
              </w:rPr>
              <w:t>or</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similar</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items,</w:t>
            </w:r>
            <w:r w:rsidRPr="00F2469D">
              <w:rPr>
                <w:rFonts w:asciiTheme="minorHAnsi" w:hAnsiTheme="minorHAnsi" w:cstheme="minorHAnsi"/>
                <w:spacing w:val="2"/>
                <w:w w:val="105"/>
                <w:sz w:val="24"/>
                <w:szCs w:val="24"/>
              </w:rPr>
              <w:t xml:space="preserve"> </w:t>
            </w:r>
            <w:r w:rsidRPr="00F2469D">
              <w:rPr>
                <w:rFonts w:asciiTheme="minorHAnsi" w:hAnsiTheme="minorHAnsi" w:cstheme="minorHAnsi"/>
                <w:w w:val="105"/>
                <w:sz w:val="24"/>
                <w:szCs w:val="24"/>
              </w:rPr>
              <w:t>2)</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explain</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any</w:t>
            </w:r>
            <w:r w:rsidRPr="00F2469D">
              <w:rPr>
                <w:rFonts w:asciiTheme="minorHAnsi" w:hAnsiTheme="minorHAnsi" w:cstheme="minorHAnsi"/>
                <w:spacing w:val="2"/>
                <w:w w:val="105"/>
                <w:sz w:val="24"/>
                <w:szCs w:val="24"/>
              </w:rPr>
              <w:t xml:space="preserve"> </w:t>
            </w:r>
            <w:r w:rsidRPr="00F2469D">
              <w:rPr>
                <w:rFonts w:asciiTheme="minorHAnsi" w:hAnsiTheme="minorHAnsi" w:cstheme="minorHAnsi"/>
                <w:w w:val="105"/>
                <w:sz w:val="24"/>
                <w:szCs w:val="24"/>
              </w:rPr>
              <w:t>missing</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information,</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and</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3)</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topics</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or</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aspects</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of</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the</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organization</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not</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addressed</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in</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the</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application.</w:t>
            </w:r>
          </w:p>
          <w:p w14:paraId="4E29BAD7" w14:textId="77777777" w:rsidR="000851F5" w:rsidRPr="000A3605" w:rsidRDefault="000851F5" w:rsidP="00802397">
            <w:pPr>
              <w:pStyle w:val="BodyText"/>
              <w:jc w:val="both"/>
              <w:rPr>
                <w:rFonts w:asciiTheme="minorHAnsi" w:hAnsiTheme="minorHAnsi" w:cstheme="minorHAnsi"/>
                <w:color w:val="232529"/>
                <w:sz w:val="24"/>
                <w:szCs w:val="24"/>
              </w:rPr>
            </w:pPr>
            <w:r w:rsidRPr="00F2469D">
              <w:rPr>
                <w:rFonts w:asciiTheme="minorHAnsi" w:hAnsiTheme="minorHAnsi" w:cstheme="minorHAnsi"/>
                <w:w w:val="105"/>
                <w:sz w:val="24"/>
                <w:szCs w:val="24"/>
              </w:rPr>
              <w:t>Please</w:t>
            </w:r>
            <w:r w:rsidRPr="00F2469D">
              <w:rPr>
                <w:rFonts w:asciiTheme="minorHAnsi" w:hAnsiTheme="minorHAnsi" w:cstheme="minorHAnsi"/>
                <w:spacing w:val="3"/>
                <w:w w:val="105"/>
                <w:sz w:val="24"/>
                <w:szCs w:val="24"/>
              </w:rPr>
              <w:t xml:space="preserve"> </w:t>
            </w:r>
            <w:r w:rsidRPr="00F2469D">
              <w:rPr>
                <w:rFonts w:asciiTheme="minorHAnsi" w:hAnsiTheme="minorHAnsi" w:cstheme="minorHAnsi"/>
                <w:w w:val="105"/>
                <w:sz w:val="24"/>
                <w:szCs w:val="24"/>
              </w:rPr>
              <w:t>limit</w:t>
            </w:r>
            <w:r w:rsidRPr="00F2469D">
              <w:rPr>
                <w:rFonts w:asciiTheme="minorHAnsi" w:hAnsiTheme="minorHAnsi" w:cstheme="minorHAnsi"/>
                <w:spacing w:val="3"/>
                <w:w w:val="105"/>
                <w:sz w:val="24"/>
                <w:szCs w:val="24"/>
              </w:rPr>
              <w:t xml:space="preserve"> </w:t>
            </w:r>
            <w:r w:rsidRPr="00F2469D">
              <w:rPr>
                <w:rFonts w:asciiTheme="minorHAnsi" w:hAnsiTheme="minorHAnsi" w:cstheme="minorHAnsi"/>
                <w:w w:val="105"/>
                <w:sz w:val="24"/>
                <w:szCs w:val="24"/>
              </w:rPr>
              <w:t>your</w:t>
            </w:r>
            <w:r w:rsidRPr="00F2469D">
              <w:rPr>
                <w:rFonts w:asciiTheme="minorHAnsi" w:hAnsiTheme="minorHAnsi" w:cstheme="minorHAnsi"/>
                <w:spacing w:val="3"/>
                <w:w w:val="105"/>
                <w:sz w:val="24"/>
                <w:szCs w:val="24"/>
              </w:rPr>
              <w:t xml:space="preserve"> </w:t>
            </w:r>
            <w:r w:rsidRPr="00F2469D">
              <w:rPr>
                <w:rFonts w:asciiTheme="minorHAnsi" w:hAnsiTheme="minorHAnsi" w:cstheme="minorHAnsi"/>
                <w:w w:val="105"/>
                <w:sz w:val="24"/>
                <w:szCs w:val="24"/>
              </w:rPr>
              <w:t>response</w:t>
            </w:r>
            <w:r w:rsidRPr="00F2469D">
              <w:rPr>
                <w:rFonts w:asciiTheme="minorHAnsi" w:hAnsiTheme="minorHAnsi" w:cstheme="minorHAnsi"/>
                <w:spacing w:val="3"/>
                <w:w w:val="105"/>
                <w:sz w:val="24"/>
                <w:szCs w:val="24"/>
              </w:rPr>
              <w:t xml:space="preserve"> </w:t>
            </w:r>
            <w:r w:rsidRPr="00F2469D">
              <w:rPr>
                <w:rFonts w:asciiTheme="minorHAnsi" w:hAnsiTheme="minorHAnsi" w:cstheme="minorHAnsi"/>
                <w:w w:val="105"/>
                <w:sz w:val="24"/>
                <w:szCs w:val="24"/>
              </w:rPr>
              <w:t>to</w:t>
            </w:r>
            <w:r w:rsidRPr="00F2469D">
              <w:rPr>
                <w:rFonts w:asciiTheme="minorHAnsi" w:hAnsiTheme="minorHAnsi" w:cstheme="minorHAnsi"/>
                <w:spacing w:val="3"/>
                <w:w w:val="105"/>
                <w:sz w:val="24"/>
                <w:szCs w:val="24"/>
              </w:rPr>
              <w:t xml:space="preserve"> </w:t>
            </w:r>
            <w:r w:rsidRPr="00F2469D">
              <w:rPr>
                <w:rFonts w:asciiTheme="minorHAnsi" w:hAnsiTheme="minorHAnsi" w:cstheme="minorHAnsi"/>
                <w:w w:val="105"/>
                <w:sz w:val="24"/>
                <w:szCs w:val="24"/>
              </w:rPr>
              <w:t>250</w:t>
            </w:r>
            <w:r w:rsidRPr="00F2469D">
              <w:rPr>
                <w:rFonts w:asciiTheme="minorHAnsi" w:hAnsiTheme="minorHAnsi" w:cstheme="minorHAnsi"/>
                <w:spacing w:val="3"/>
                <w:w w:val="105"/>
                <w:sz w:val="24"/>
                <w:szCs w:val="24"/>
              </w:rPr>
              <w:t xml:space="preserve"> </w:t>
            </w:r>
            <w:r w:rsidRPr="00F2469D">
              <w:rPr>
                <w:rFonts w:asciiTheme="minorHAnsi" w:hAnsiTheme="minorHAnsi" w:cstheme="minorHAnsi"/>
                <w:w w:val="105"/>
                <w:sz w:val="24"/>
                <w:szCs w:val="24"/>
              </w:rPr>
              <w:t>words.</w:t>
            </w:r>
          </w:p>
        </w:tc>
        <w:tc>
          <w:tcPr>
            <w:tcW w:w="2500" w:type="pct"/>
          </w:tcPr>
          <w:p w14:paraId="2EDC7E6F" w14:textId="77777777" w:rsidR="000851F5" w:rsidRPr="00F2469D" w:rsidRDefault="000851F5" w:rsidP="00802397">
            <w:pPr>
              <w:pStyle w:val="BodyText"/>
              <w:spacing w:line="235" w:lineRule="auto"/>
              <w:ind w:right="232"/>
              <w:rPr>
                <w:rFonts w:asciiTheme="minorHAnsi" w:hAnsiTheme="minorHAnsi" w:cstheme="minorHAnsi"/>
                <w:w w:val="105"/>
                <w:sz w:val="24"/>
                <w:szCs w:val="24"/>
              </w:rPr>
            </w:pPr>
          </w:p>
        </w:tc>
      </w:tr>
      <w:tr w:rsidR="000851F5" w14:paraId="49258B8B" w14:textId="5BEB2564" w:rsidTr="000851F5">
        <w:trPr>
          <w:cantSplit/>
          <w:jc w:val="center"/>
        </w:trPr>
        <w:tc>
          <w:tcPr>
            <w:tcW w:w="2500" w:type="pct"/>
          </w:tcPr>
          <w:p w14:paraId="210B2B7B" w14:textId="77777777" w:rsidR="000851F5" w:rsidRPr="009C166F" w:rsidRDefault="000851F5" w:rsidP="00802397">
            <w:pPr>
              <w:pStyle w:val="BodyText"/>
              <w:ind w:right="50"/>
              <w:rPr>
                <w:rFonts w:asciiTheme="minorHAnsi" w:hAnsiTheme="minorHAnsi" w:cstheme="minorHAnsi"/>
                <w:color w:val="232529"/>
                <w:sz w:val="24"/>
                <w:szCs w:val="24"/>
              </w:rPr>
            </w:pPr>
            <w:r w:rsidRPr="009C166F">
              <w:rPr>
                <w:rFonts w:asciiTheme="minorHAnsi" w:hAnsiTheme="minorHAnsi" w:cstheme="minorHAnsi"/>
                <w:color w:val="232529"/>
                <w:sz w:val="24"/>
                <w:szCs w:val="24"/>
              </w:rPr>
              <w:t>Additional Attachment – Attachment Z</w:t>
            </w:r>
          </w:p>
          <w:p w14:paraId="448FD3E4" w14:textId="77777777" w:rsidR="000851F5" w:rsidRPr="009C166F" w:rsidRDefault="000851F5" w:rsidP="00802397">
            <w:pPr>
              <w:pStyle w:val="BodyText"/>
              <w:ind w:right="50"/>
              <w:rPr>
                <w:rFonts w:asciiTheme="minorHAnsi" w:hAnsiTheme="minorHAnsi" w:cstheme="minorHAnsi"/>
                <w:color w:val="232529"/>
                <w:sz w:val="24"/>
                <w:szCs w:val="24"/>
              </w:rPr>
            </w:pPr>
            <w:r w:rsidRPr="009C166F">
              <w:rPr>
                <w:rFonts w:asciiTheme="minorHAnsi" w:hAnsiTheme="minorHAnsi" w:cstheme="minorHAnsi"/>
                <w:color w:val="232529"/>
                <w:sz w:val="24"/>
                <w:szCs w:val="24"/>
              </w:rPr>
              <w:t>You may submit an additional attachment with information you'd like to share with the Board, whether providing further details on application questions or on topics not addressed</w:t>
            </w:r>
          </w:p>
          <w:p w14:paraId="5CC0B33C" w14:textId="58235B39" w:rsidR="000851F5" w:rsidRPr="009C166F" w:rsidDel="004B377F" w:rsidRDefault="000851F5" w:rsidP="00802397">
            <w:pPr>
              <w:pStyle w:val="BodyText"/>
              <w:numPr>
                <w:ilvl w:val="0"/>
                <w:numId w:val="15"/>
              </w:numPr>
              <w:rPr>
                <w:del w:id="494" w:author="Ortiz (she/her/hers), Mariely" w:date="2023-02-21T16:31:00Z"/>
                <w:rFonts w:asciiTheme="minorHAnsi" w:hAnsiTheme="minorHAnsi" w:cstheme="minorHAnsi"/>
                <w:color w:val="232529"/>
                <w:sz w:val="24"/>
                <w:szCs w:val="24"/>
              </w:rPr>
            </w:pPr>
            <w:del w:id="495" w:author="Ortiz (she/her/hers), Mariely" w:date="2023-02-21T16:31:00Z">
              <w:r w:rsidRPr="009C166F" w:rsidDel="004B377F">
                <w:rPr>
                  <w:rFonts w:asciiTheme="minorHAnsi" w:hAnsiTheme="minorHAnsi" w:cstheme="minorHAnsi"/>
                  <w:color w:val="232529"/>
                  <w:sz w:val="24"/>
                  <w:szCs w:val="24"/>
                </w:rPr>
                <w:delText>Only PDFs are allowed for upload.</w:delText>
              </w:r>
            </w:del>
          </w:p>
          <w:p w14:paraId="67A8E3BB" w14:textId="77777777" w:rsidR="000851F5" w:rsidRPr="009C166F" w:rsidRDefault="000851F5" w:rsidP="00802397">
            <w:pPr>
              <w:pStyle w:val="BodyText"/>
              <w:numPr>
                <w:ilvl w:val="0"/>
                <w:numId w:val="15"/>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Keep your files as small as possible - either flatten or compress them.</w:t>
            </w:r>
          </w:p>
          <w:p w14:paraId="55355C17" w14:textId="77777777" w:rsidR="000851F5" w:rsidRPr="009C166F" w:rsidRDefault="000851F5" w:rsidP="00802397">
            <w:pPr>
              <w:pStyle w:val="BodyText"/>
              <w:numPr>
                <w:ilvl w:val="0"/>
                <w:numId w:val="15"/>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Save your file with your organization's acronym, the attachment letter and the funding year. For example, if your organization's acronym is ABC, your Additional Attachment should be titled ABC.Z.</w:t>
            </w:r>
            <w:r>
              <w:rPr>
                <w:rFonts w:asciiTheme="minorHAnsi" w:hAnsiTheme="minorHAnsi" w:cstheme="minorHAnsi"/>
                <w:color w:val="232529"/>
                <w:sz w:val="24"/>
                <w:szCs w:val="24"/>
              </w:rPr>
              <w:t>2024</w:t>
            </w:r>
          </w:p>
          <w:p w14:paraId="7B1AD26B" w14:textId="77777777" w:rsidR="000851F5" w:rsidRPr="009C166F" w:rsidRDefault="000851F5" w:rsidP="00802397">
            <w:pPr>
              <w:pStyle w:val="BodyText"/>
              <w:numPr>
                <w:ilvl w:val="0"/>
                <w:numId w:val="15"/>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One file only.</w:t>
            </w:r>
          </w:p>
          <w:p w14:paraId="4F073A92" w14:textId="77777777" w:rsidR="000851F5" w:rsidRPr="009C166F" w:rsidRDefault="000851F5" w:rsidP="00802397">
            <w:pPr>
              <w:pStyle w:val="BodyText"/>
              <w:numPr>
                <w:ilvl w:val="0"/>
                <w:numId w:val="15"/>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5 MB limit.</w:t>
            </w:r>
          </w:p>
          <w:p w14:paraId="635EDBDD" w14:textId="77777777" w:rsidR="000851F5" w:rsidRPr="000A3605" w:rsidRDefault="000851F5" w:rsidP="00802397">
            <w:pPr>
              <w:pStyle w:val="BodyText"/>
              <w:numPr>
                <w:ilvl w:val="0"/>
                <w:numId w:val="15"/>
              </w:numPr>
              <w:spacing w:after="8"/>
              <w:rPr>
                <w:rFonts w:asciiTheme="minorHAnsi" w:hAnsiTheme="minorHAnsi" w:cstheme="minorHAnsi"/>
                <w:sz w:val="24"/>
                <w:szCs w:val="24"/>
              </w:rPr>
            </w:pPr>
            <w:r w:rsidRPr="009C166F">
              <w:rPr>
                <w:rFonts w:asciiTheme="minorHAnsi" w:hAnsiTheme="minorHAnsi" w:cstheme="minorHAnsi"/>
                <w:color w:val="232529"/>
                <w:sz w:val="24"/>
                <w:szCs w:val="24"/>
              </w:rPr>
              <w:t>Allowed types: pdf.</w:t>
            </w:r>
          </w:p>
        </w:tc>
        <w:tc>
          <w:tcPr>
            <w:tcW w:w="2500" w:type="pct"/>
          </w:tcPr>
          <w:p w14:paraId="67064897" w14:textId="77777777" w:rsidR="000851F5" w:rsidRPr="009C166F" w:rsidRDefault="000851F5" w:rsidP="00802397">
            <w:pPr>
              <w:pStyle w:val="BodyText"/>
              <w:ind w:right="50"/>
              <w:rPr>
                <w:rFonts w:asciiTheme="minorHAnsi" w:hAnsiTheme="minorHAnsi" w:cstheme="minorHAnsi"/>
                <w:color w:val="232529"/>
                <w:sz w:val="24"/>
                <w:szCs w:val="24"/>
              </w:rPr>
            </w:pPr>
          </w:p>
        </w:tc>
      </w:tr>
      <w:bookmarkEnd w:id="457"/>
    </w:tbl>
    <w:p w14:paraId="406740AB" w14:textId="77777777" w:rsidR="006221FE" w:rsidRDefault="006221FE" w:rsidP="00AF6FDD"/>
    <w:sectPr w:rsidR="006221FE" w:rsidSect="004B377F">
      <w:pgSz w:w="12240" w:h="15840" w:code="1"/>
      <w:pgMar w:top="720" w:right="720" w:bottom="720" w:left="720" w:header="720" w:footer="720" w:gutter="0"/>
      <w:cols w:space="720"/>
      <w:docGrid w:linePitch="299"/>
      <w:sectPrChange w:id="496" w:author="Ortiz (she/her/hers), Mariely" w:date="2023-02-21T16:28:00Z">
        <w:sectPr w:rsidR="006221FE" w:rsidSect="004B377F">
          <w:pgMar w:top="1440" w:right="1080" w:bottom="1440" w:left="1080" w:header="720" w:footer="720"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4D34"/>
    <w:multiLevelType w:val="hybridMultilevel"/>
    <w:tmpl w:val="0EECD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1473A"/>
    <w:multiLevelType w:val="hybridMultilevel"/>
    <w:tmpl w:val="7D8AB7FE"/>
    <w:lvl w:ilvl="0" w:tplc="AA30975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B024A"/>
    <w:multiLevelType w:val="hybridMultilevel"/>
    <w:tmpl w:val="E6F4B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C703D"/>
    <w:multiLevelType w:val="hybridMultilevel"/>
    <w:tmpl w:val="3B1C0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A45E0"/>
    <w:multiLevelType w:val="hybridMultilevel"/>
    <w:tmpl w:val="C2445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C5CA5"/>
    <w:multiLevelType w:val="hybridMultilevel"/>
    <w:tmpl w:val="D142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80710"/>
    <w:multiLevelType w:val="hybridMultilevel"/>
    <w:tmpl w:val="299A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A1661"/>
    <w:multiLevelType w:val="multilevel"/>
    <w:tmpl w:val="59A0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C751A"/>
    <w:multiLevelType w:val="hybridMultilevel"/>
    <w:tmpl w:val="7302A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547E44"/>
    <w:multiLevelType w:val="hybridMultilevel"/>
    <w:tmpl w:val="7F961C94"/>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10" w15:restartNumberingAfterBreak="0">
    <w:nsid w:val="28185AB2"/>
    <w:multiLevelType w:val="hybridMultilevel"/>
    <w:tmpl w:val="5EFC6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D5EE1"/>
    <w:multiLevelType w:val="hybridMultilevel"/>
    <w:tmpl w:val="3004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792AD0"/>
    <w:multiLevelType w:val="hybridMultilevel"/>
    <w:tmpl w:val="5082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572537"/>
    <w:multiLevelType w:val="hybridMultilevel"/>
    <w:tmpl w:val="F178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62177"/>
    <w:multiLevelType w:val="hybridMultilevel"/>
    <w:tmpl w:val="026A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C87D6D"/>
    <w:multiLevelType w:val="hybridMultilevel"/>
    <w:tmpl w:val="23C45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86BB1"/>
    <w:multiLevelType w:val="hybridMultilevel"/>
    <w:tmpl w:val="703A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FA2F85"/>
    <w:multiLevelType w:val="hybridMultilevel"/>
    <w:tmpl w:val="6D50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8869A4"/>
    <w:multiLevelType w:val="hybridMultilevel"/>
    <w:tmpl w:val="EAC66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BE1D8D"/>
    <w:multiLevelType w:val="hybridMultilevel"/>
    <w:tmpl w:val="A148B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38092E"/>
    <w:multiLevelType w:val="hybridMultilevel"/>
    <w:tmpl w:val="B4EC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4020EA"/>
    <w:multiLevelType w:val="hybridMultilevel"/>
    <w:tmpl w:val="B24ED120"/>
    <w:lvl w:ilvl="0" w:tplc="3F16C04A">
      <w:start w:val="1"/>
      <w:numFmt w:val="decimal"/>
      <w:lvlText w:val="(%1)"/>
      <w:lvlJc w:val="left"/>
      <w:pPr>
        <w:ind w:left="637" w:hanging="388"/>
      </w:pPr>
      <w:rPr>
        <w:rFonts w:asciiTheme="minorHAnsi" w:eastAsia="Calibri" w:hAnsiTheme="minorHAnsi" w:cstheme="minorHAnsi" w:hint="default"/>
        <w:b w:val="0"/>
        <w:bCs w:val="0"/>
        <w:i w:val="0"/>
        <w:iCs w:val="0"/>
        <w:spacing w:val="0"/>
        <w:w w:val="71"/>
        <w:sz w:val="24"/>
        <w:szCs w:val="24"/>
      </w:rPr>
    </w:lvl>
    <w:lvl w:ilvl="1" w:tplc="052CD120">
      <w:numFmt w:val="bullet"/>
      <w:lvlText w:val="•"/>
      <w:lvlJc w:val="left"/>
      <w:pPr>
        <w:ind w:left="2011" w:hanging="388"/>
      </w:pPr>
      <w:rPr>
        <w:rFonts w:hint="default"/>
      </w:rPr>
    </w:lvl>
    <w:lvl w:ilvl="2" w:tplc="5B543EF2">
      <w:numFmt w:val="bullet"/>
      <w:lvlText w:val="•"/>
      <w:lvlJc w:val="left"/>
      <w:pPr>
        <w:ind w:left="3383" w:hanging="388"/>
      </w:pPr>
      <w:rPr>
        <w:rFonts w:hint="default"/>
      </w:rPr>
    </w:lvl>
    <w:lvl w:ilvl="3" w:tplc="3272A936">
      <w:numFmt w:val="bullet"/>
      <w:lvlText w:val="•"/>
      <w:lvlJc w:val="left"/>
      <w:pPr>
        <w:ind w:left="4755" w:hanging="388"/>
      </w:pPr>
      <w:rPr>
        <w:rFonts w:hint="default"/>
      </w:rPr>
    </w:lvl>
    <w:lvl w:ilvl="4" w:tplc="148A61DE">
      <w:numFmt w:val="bullet"/>
      <w:lvlText w:val="•"/>
      <w:lvlJc w:val="left"/>
      <w:pPr>
        <w:ind w:left="6127" w:hanging="388"/>
      </w:pPr>
      <w:rPr>
        <w:rFonts w:hint="default"/>
      </w:rPr>
    </w:lvl>
    <w:lvl w:ilvl="5" w:tplc="04C66658">
      <w:numFmt w:val="bullet"/>
      <w:lvlText w:val="•"/>
      <w:lvlJc w:val="left"/>
      <w:pPr>
        <w:ind w:left="7498" w:hanging="388"/>
      </w:pPr>
      <w:rPr>
        <w:rFonts w:hint="default"/>
      </w:rPr>
    </w:lvl>
    <w:lvl w:ilvl="6" w:tplc="D67E3758">
      <w:numFmt w:val="bullet"/>
      <w:lvlText w:val="•"/>
      <w:lvlJc w:val="left"/>
      <w:pPr>
        <w:ind w:left="8870" w:hanging="388"/>
      </w:pPr>
      <w:rPr>
        <w:rFonts w:hint="default"/>
      </w:rPr>
    </w:lvl>
    <w:lvl w:ilvl="7" w:tplc="9E244228">
      <w:numFmt w:val="bullet"/>
      <w:lvlText w:val="•"/>
      <w:lvlJc w:val="left"/>
      <w:pPr>
        <w:ind w:left="10242" w:hanging="388"/>
      </w:pPr>
      <w:rPr>
        <w:rFonts w:hint="default"/>
      </w:rPr>
    </w:lvl>
    <w:lvl w:ilvl="8" w:tplc="7EDA0D58">
      <w:numFmt w:val="bullet"/>
      <w:lvlText w:val="•"/>
      <w:lvlJc w:val="left"/>
      <w:pPr>
        <w:ind w:left="11614" w:hanging="388"/>
      </w:pPr>
      <w:rPr>
        <w:rFonts w:hint="default"/>
      </w:rPr>
    </w:lvl>
  </w:abstractNum>
  <w:abstractNum w:abstractNumId="22" w15:restartNumberingAfterBreak="0">
    <w:nsid w:val="72462EFE"/>
    <w:multiLevelType w:val="hybridMultilevel"/>
    <w:tmpl w:val="F984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346ADF"/>
    <w:multiLevelType w:val="hybridMultilevel"/>
    <w:tmpl w:val="EE28FD36"/>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24" w15:restartNumberingAfterBreak="0">
    <w:nsid w:val="7FC27F31"/>
    <w:multiLevelType w:val="hybridMultilevel"/>
    <w:tmpl w:val="7834F160"/>
    <w:lvl w:ilvl="0" w:tplc="AA30975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9"/>
  </w:num>
  <w:num w:numId="4">
    <w:abstractNumId w:val="23"/>
  </w:num>
  <w:num w:numId="5">
    <w:abstractNumId w:val="8"/>
  </w:num>
  <w:num w:numId="6">
    <w:abstractNumId w:val="19"/>
  </w:num>
  <w:num w:numId="7">
    <w:abstractNumId w:val="24"/>
  </w:num>
  <w:num w:numId="8">
    <w:abstractNumId w:val="4"/>
  </w:num>
  <w:num w:numId="9">
    <w:abstractNumId w:val="1"/>
  </w:num>
  <w:num w:numId="10">
    <w:abstractNumId w:val="14"/>
  </w:num>
  <w:num w:numId="11">
    <w:abstractNumId w:val="15"/>
  </w:num>
  <w:num w:numId="12">
    <w:abstractNumId w:val="2"/>
  </w:num>
  <w:num w:numId="13">
    <w:abstractNumId w:val="16"/>
  </w:num>
  <w:num w:numId="14">
    <w:abstractNumId w:val="11"/>
  </w:num>
  <w:num w:numId="15">
    <w:abstractNumId w:val="3"/>
  </w:num>
  <w:num w:numId="16">
    <w:abstractNumId w:val="20"/>
  </w:num>
  <w:num w:numId="17">
    <w:abstractNumId w:val="6"/>
  </w:num>
  <w:num w:numId="18">
    <w:abstractNumId w:val="10"/>
  </w:num>
  <w:num w:numId="19">
    <w:abstractNumId w:val="22"/>
  </w:num>
  <w:num w:numId="20">
    <w:abstractNumId w:val="18"/>
  </w:num>
  <w:num w:numId="21">
    <w:abstractNumId w:val="5"/>
  </w:num>
  <w:num w:numId="22">
    <w:abstractNumId w:val="13"/>
  </w:num>
  <w:num w:numId="23">
    <w:abstractNumId w:val="12"/>
  </w:num>
  <w:num w:numId="24">
    <w:abstractNumId w:val="17"/>
  </w:num>
  <w:num w:numId="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rtiz (she/her/hers), Mariely">
    <w15:presenceInfo w15:providerId="AD" w15:userId="S-1-5-21-1644491937-1336601894-725345543-172573"/>
  </w15:person>
  <w15:person w15:author="David Kraus">
    <w15:presenceInfo w15:providerId="Windows Live" w15:userId="3313e4dcc99b641c"/>
  </w15:person>
  <w15:person w15:author="Mariely Ortiz">
    <w15:presenceInfo w15:providerId="AD" w15:userId="S-1-5-21-1644491937-1336601894-725345543-172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NDAztjQwNDe1MDBU0lEKTi0uzszPAykwrAUAuS4VqSwAAAA="/>
  </w:docVars>
  <w:rsids>
    <w:rsidRoot w:val="009942B6"/>
    <w:rsid w:val="000765F7"/>
    <w:rsid w:val="000847D1"/>
    <w:rsid w:val="000851F5"/>
    <w:rsid w:val="000D4C22"/>
    <w:rsid w:val="00115D00"/>
    <w:rsid w:val="00126877"/>
    <w:rsid w:val="00142B1F"/>
    <w:rsid w:val="001754ED"/>
    <w:rsid w:val="00190817"/>
    <w:rsid w:val="00194FC3"/>
    <w:rsid w:val="001B2445"/>
    <w:rsid w:val="001C0222"/>
    <w:rsid w:val="001E6AB6"/>
    <w:rsid w:val="00203403"/>
    <w:rsid w:val="00244952"/>
    <w:rsid w:val="00250003"/>
    <w:rsid w:val="00305AA1"/>
    <w:rsid w:val="003F59E4"/>
    <w:rsid w:val="00444CDF"/>
    <w:rsid w:val="004B259C"/>
    <w:rsid w:val="004B377F"/>
    <w:rsid w:val="005A28EE"/>
    <w:rsid w:val="005A5124"/>
    <w:rsid w:val="005F5B68"/>
    <w:rsid w:val="00612DF2"/>
    <w:rsid w:val="00615CE8"/>
    <w:rsid w:val="006221FE"/>
    <w:rsid w:val="00687EAD"/>
    <w:rsid w:val="006B2CA0"/>
    <w:rsid w:val="006C5320"/>
    <w:rsid w:val="006C6F96"/>
    <w:rsid w:val="006D75D7"/>
    <w:rsid w:val="00717E38"/>
    <w:rsid w:val="00724351"/>
    <w:rsid w:val="0073647A"/>
    <w:rsid w:val="00775164"/>
    <w:rsid w:val="0078453D"/>
    <w:rsid w:val="007B58B2"/>
    <w:rsid w:val="00802397"/>
    <w:rsid w:val="008B395C"/>
    <w:rsid w:val="008C5AAE"/>
    <w:rsid w:val="008E302B"/>
    <w:rsid w:val="008F34BD"/>
    <w:rsid w:val="009056D4"/>
    <w:rsid w:val="009623AE"/>
    <w:rsid w:val="0096708E"/>
    <w:rsid w:val="009942B6"/>
    <w:rsid w:val="009E661E"/>
    <w:rsid w:val="00A977B2"/>
    <w:rsid w:val="00AF6FDD"/>
    <w:rsid w:val="00B42471"/>
    <w:rsid w:val="00B97B8D"/>
    <w:rsid w:val="00C128CD"/>
    <w:rsid w:val="00C15B8B"/>
    <w:rsid w:val="00C2171D"/>
    <w:rsid w:val="00C265FD"/>
    <w:rsid w:val="00D24FA6"/>
    <w:rsid w:val="00D30381"/>
    <w:rsid w:val="00D61794"/>
    <w:rsid w:val="00DB1412"/>
    <w:rsid w:val="00E724F7"/>
    <w:rsid w:val="00E75A2D"/>
    <w:rsid w:val="00EE0AF8"/>
    <w:rsid w:val="00EF0E58"/>
    <w:rsid w:val="00F2269F"/>
    <w:rsid w:val="00F33579"/>
    <w:rsid w:val="00FD0AE1"/>
    <w:rsid w:val="00FD4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949FA"/>
  <w15:chartTrackingRefBased/>
  <w15:docId w15:val="{1841DB70-64BA-4A1F-A53F-1463C37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42B6"/>
    <w:pPr>
      <w:widowControl w:val="0"/>
      <w:autoSpaceDE w:val="0"/>
      <w:autoSpaceDN w:val="0"/>
      <w:spacing w:after="0" w:line="240" w:lineRule="auto"/>
    </w:pPr>
    <w:rPr>
      <w:rFonts w:ascii="Century Gothic" w:eastAsia="Century Gothic" w:hAnsi="Century Gothic" w:cs="Century Gothic"/>
    </w:rPr>
  </w:style>
  <w:style w:type="paragraph" w:styleId="Heading1">
    <w:name w:val="heading 1"/>
    <w:basedOn w:val="Normal"/>
    <w:link w:val="Heading1Char"/>
    <w:uiPriority w:val="9"/>
    <w:qFormat/>
    <w:rsid w:val="009942B6"/>
    <w:pPr>
      <w:spacing w:before="116"/>
      <w:ind w:left="250"/>
      <w:outlineLvl w:val="0"/>
    </w:pPr>
    <w:rPr>
      <w:rFonts w:ascii="Palatino Linotype" w:eastAsia="Palatino Linotype" w:hAnsi="Palatino Linotype" w:cs="Palatino Linotype"/>
      <w:sz w:val="55"/>
      <w:szCs w:val="55"/>
    </w:rPr>
  </w:style>
  <w:style w:type="paragraph" w:styleId="Heading2">
    <w:name w:val="heading 2"/>
    <w:basedOn w:val="Normal"/>
    <w:link w:val="Heading2Char"/>
    <w:uiPriority w:val="9"/>
    <w:unhideWhenUsed/>
    <w:qFormat/>
    <w:rsid w:val="009942B6"/>
    <w:pPr>
      <w:spacing w:before="119"/>
      <w:ind w:left="250" w:right="596"/>
      <w:outlineLvl w:val="1"/>
    </w:pPr>
    <w:rPr>
      <w:i/>
      <w:i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2B6"/>
    <w:rPr>
      <w:rFonts w:ascii="Palatino Linotype" w:eastAsia="Palatino Linotype" w:hAnsi="Palatino Linotype" w:cs="Palatino Linotype"/>
      <w:sz w:val="55"/>
      <w:szCs w:val="55"/>
    </w:rPr>
  </w:style>
  <w:style w:type="character" w:customStyle="1" w:styleId="Heading2Char">
    <w:name w:val="Heading 2 Char"/>
    <w:basedOn w:val="DefaultParagraphFont"/>
    <w:link w:val="Heading2"/>
    <w:uiPriority w:val="9"/>
    <w:rsid w:val="009942B6"/>
    <w:rPr>
      <w:rFonts w:ascii="Century Gothic" w:eastAsia="Century Gothic" w:hAnsi="Century Gothic" w:cs="Century Gothic"/>
      <w:i/>
      <w:iCs/>
      <w:sz w:val="31"/>
      <w:szCs w:val="31"/>
    </w:rPr>
  </w:style>
  <w:style w:type="paragraph" w:styleId="BodyText">
    <w:name w:val="Body Text"/>
    <w:basedOn w:val="Normal"/>
    <w:link w:val="BodyTextChar"/>
    <w:uiPriority w:val="1"/>
    <w:qFormat/>
    <w:rsid w:val="009942B6"/>
    <w:rPr>
      <w:sz w:val="30"/>
      <w:szCs w:val="30"/>
    </w:rPr>
  </w:style>
  <w:style w:type="character" w:customStyle="1" w:styleId="BodyTextChar">
    <w:name w:val="Body Text Char"/>
    <w:basedOn w:val="DefaultParagraphFont"/>
    <w:link w:val="BodyText"/>
    <w:uiPriority w:val="1"/>
    <w:rsid w:val="009942B6"/>
    <w:rPr>
      <w:rFonts w:ascii="Century Gothic" w:eastAsia="Century Gothic" w:hAnsi="Century Gothic" w:cs="Century Gothic"/>
      <w:sz w:val="30"/>
      <w:szCs w:val="30"/>
    </w:rPr>
  </w:style>
  <w:style w:type="paragraph" w:styleId="ListParagraph">
    <w:name w:val="List Paragraph"/>
    <w:basedOn w:val="Normal"/>
    <w:uiPriority w:val="1"/>
    <w:qFormat/>
    <w:rsid w:val="009942B6"/>
    <w:pPr>
      <w:spacing w:line="360" w:lineRule="exact"/>
      <w:ind w:left="250" w:hanging="447"/>
    </w:pPr>
    <w:rPr>
      <w:rFonts w:ascii="Calibri" w:eastAsia="Calibri" w:hAnsi="Calibri" w:cs="Calibri"/>
    </w:rPr>
  </w:style>
  <w:style w:type="paragraph" w:customStyle="1" w:styleId="TableParagraph">
    <w:name w:val="Table Paragraph"/>
    <w:basedOn w:val="Normal"/>
    <w:uiPriority w:val="1"/>
    <w:qFormat/>
    <w:rsid w:val="009942B6"/>
  </w:style>
  <w:style w:type="table" w:styleId="TableGrid">
    <w:name w:val="Table Grid"/>
    <w:basedOn w:val="TableNormal"/>
    <w:uiPriority w:val="39"/>
    <w:rsid w:val="009942B6"/>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5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59C"/>
    <w:rPr>
      <w:rFonts w:ascii="Segoe UI" w:eastAsia="Century Gothic" w:hAnsi="Segoe UI" w:cs="Segoe UI"/>
      <w:sz w:val="18"/>
      <w:szCs w:val="18"/>
    </w:rPr>
  </w:style>
  <w:style w:type="paragraph" w:styleId="Revision">
    <w:name w:val="Revision"/>
    <w:hidden/>
    <w:uiPriority w:val="99"/>
    <w:semiHidden/>
    <w:rsid w:val="00775164"/>
    <w:pPr>
      <w:spacing w:after="0" w:line="240" w:lineRule="auto"/>
    </w:pPr>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242843">
      <w:bodyDiv w:val="1"/>
      <w:marLeft w:val="0"/>
      <w:marRight w:val="0"/>
      <w:marTop w:val="0"/>
      <w:marBottom w:val="0"/>
      <w:divBdr>
        <w:top w:val="none" w:sz="0" w:space="0" w:color="auto"/>
        <w:left w:val="none" w:sz="0" w:space="0" w:color="auto"/>
        <w:bottom w:val="none" w:sz="0" w:space="0" w:color="auto"/>
        <w:right w:val="none" w:sz="0" w:space="0" w:color="auto"/>
      </w:divBdr>
    </w:div>
    <w:div w:id="379592749">
      <w:bodyDiv w:val="1"/>
      <w:marLeft w:val="0"/>
      <w:marRight w:val="0"/>
      <w:marTop w:val="0"/>
      <w:marBottom w:val="0"/>
      <w:divBdr>
        <w:top w:val="none" w:sz="0" w:space="0" w:color="auto"/>
        <w:left w:val="none" w:sz="0" w:space="0" w:color="auto"/>
        <w:bottom w:val="none" w:sz="0" w:space="0" w:color="auto"/>
        <w:right w:val="none" w:sz="0" w:space="0" w:color="auto"/>
      </w:divBdr>
    </w:div>
    <w:div w:id="1158418166">
      <w:bodyDiv w:val="1"/>
      <w:marLeft w:val="0"/>
      <w:marRight w:val="0"/>
      <w:marTop w:val="0"/>
      <w:marBottom w:val="0"/>
      <w:divBdr>
        <w:top w:val="none" w:sz="0" w:space="0" w:color="auto"/>
        <w:left w:val="none" w:sz="0" w:space="0" w:color="auto"/>
        <w:bottom w:val="none" w:sz="0" w:space="0" w:color="auto"/>
        <w:right w:val="none" w:sz="0" w:space="0" w:color="auto"/>
      </w:divBdr>
    </w:div>
    <w:div w:id="209592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2842</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Ortiz, Mariely</dc:creator>
  <cp:keywords/>
  <dc:description/>
  <cp:lastModifiedBy>Ortiz (she/her/hers), Mariely</cp:lastModifiedBy>
  <cp:revision>7</cp:revision>
  <cp:lastPrinted>2023-02-05T17:46:00Z</cp:lastPrinted>
  <dcterms:created xsi:type="dcterms:W3CDTF">2023-02-21T21:32:00Z</dcterms:created>
  <dcterms:modified xsi:type="dcterms:W3CDTF">2023-02-21T22:13:00Z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f8e0d618488a8126a535c0457482f6054599cf20427f0d79cd430320998d3d0e</vt:lpwstr>
  </property>
</Properties>
</file>